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64AB" w14:textId="321F1102" w:rsidR="00DB49BE" w:rsidRPr="007D1970" w:rsidRDefault="00317729" w:rsidP="007D1970">
      <w:pPr>
        <w:pStyle w:val="Title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Greenhouse Gas (</w:t>
      </w:r>
      <w:r w:rsidR="7BAD0269" w:rsidRPr="007D1970">
        <w:rPr>
          <w:rFonts w:ascii="Avenir Next LT Pro" w:hAnsi="Avenir Next LT Pro"/>
        </w:rPr>
        <w:t>GHG</w:t>
      </w:r>
      <w:r>
        <w:rPr>
          <w:rFonts w:ascii="Avenir Next LT Pro" w:hAnsi="Avenir Next LT Pro"/>
        </w:rPr>
        <w:t>)</w:t>
      </w:r>
      <w:r w:rsidR="7BAD0269" w:rsidRPr="007D1970">
        <w:rPr>
          <w:rFonts w:ascii="Avenir Next LT Pro" w:hAnsi="Avenir Next LT Pro"/>
        </w:rPr>
        <w:t xml:space="preserve"> </w:t>
      </w:r>
      <w:r w:rsidR="00237BD7" w:rsidRPr="007D1970">
        <w:rPr>
          <w:rFonts w:ascii="Avenir Next LT Pro" w:hAnsi="Avenir Next LT Pro"/>
        </w:rPr>
        <w:t>Shared Mobility</w:t>
      </w:r>
      <w:r w:rsidR="7BAD0269" w:rsidRPr="007D1970">
        <w:rPr>
          <w:rFonts w:ascii="Avenir Next LT Pro" w:hAnsi="Avenir Next LT Pro"/>
        </w:rPr>
        <w:t xml:space="preserve"> Inputs </w:t>
      </w:r>
      <w:r w:rsidR="00E82E89" w:rsidRPr="007D1970">
        <w:rPr>
          <w:rFonts w:ascii="Avenir Next LT Pro" w:hAnsi="Avenir Next LT Pro"/>
        </w:rPr>
        <w:t>D</w:t>
      </w:r>
      <w:r w:rsidR="00F917AF" w:rsidRPr="007D1970">
        <w:rPr>
          <w:rFonts w:ascii="Avenir Next LT Pro" w:hAnsi="Avenir Next LT Pro"/>
        </w:rPr>
        <w:t>ocumentation</w:t>
      </w:r>
    </w:p>
    <w:p w14:paraId="58F5AE9C" w14:textId="77777777" w:rsidR="00E00517" w:rsidRDefault="00E00517" w:rsidP="00DB49BE">
      <w:pPr>
        <w:rPr>
          <w:rFonts w:ascii="Avenir Next LT Pro" w:hAnsi="Avenir Next LT Pro"/>
        </w:rPr>
      </w:pPr>
    </w:p>
    <w:p w14:paraId="17306E15" w14:textId="5C683ED0" w:rsidR="00174E16" w:rsidRPr="00E00517" w:rsidRDefault="7BAD0269" w:rsidP="00DB49BE">
      <w:pPr>
        <w:rPr>
          <w:rFonts w:ascii="Avenir Next LT Pro" w:hAnsi="Avenir Next LT Pro"/>
        </w:rPr>
      </w:pPr>
      <w:r w:rsidRPr="00E00517">
        <w:rPr>
          <w:rFonts w:ascii="Avenir Next LT Pro" w:hAnsi="Avenir Next LT Pro"/>
        </w:rPr>
        <w:t>This document will be used by C</w:t>
      </w:r>
      <w:r w:rsidR="00317729">
        <w:rPr>
          <w:rFonts w:ascii="Avenir Next LT Pro" w:hAnsi="Avenir Next LT Pro"/>
        </w:rPr>
        <w:t xml:space="preserve">alifornia </w:t>
      </w:r>
      <w:r w:rsidRPr="00E00517">
        <w:rPr>
          <w:rFonts w:ascii="Avenir Next LT Pro" w:hAnsi="Avenir Next LT Pro"/>
        </w:rPr>
        <w:t>A</w:t>
      </w:r>
      <w:r w:rsidR="00317729">
        <w:rPr>
          <w:rFonts w:ascii="Avenir Next LT Pro" w:hAnsi="Avenir Next LT Pro"/>
        </w:rPr>
        <w:t xml:space="preserve">ir </w:t>
      </w:r>
      <w:r w:rsidRPr="00E00517">
        <w:rPr>
          <w:rFonts w:ascii="Avenir Next LT Pro" w:hAnsi="Avenir Next LT Pro"/>
        </w:rPr>
        <w:t>R</w:t>
      </w:r>
      <w:r w:rsidR="00317729">
        <w:rPr>
          <w:rFonts w:ascii="Avenir Next LT Pro" w:hAnsi="Avenir Next LT Pro"/>
        </w:rPr>
        <w:t xml:space="preserve">esources </w:t>
      </w:r>
      <w:r w:rsidRPr="00E00517">
        <w:rPr>
          <w:rFonts w:ascii="Avenir Next LT Pro" w:hAnsi="Avenir Next LT Pro"/>
        </w:rPr>
        <w:t>B</w:t>
      </w:r>
      <w:r w:rsidR="00317729">
        <w:rPr>
          <w:rFonts w:ascii="Avenir Next LT Pro" w:hAnsi="Avenir Next LT Pro"/>
        </w:rPr>
        <w:t>oard (CARB)</w:t>
      </w:r>
      <w:r w:rsidRPr="00E00517">
        <w:rPr>
          <w:rFonts w:ascii="Avenir Next LT Pro" w:hAnsi="Avenir Next LT Pro"/>
        </w:rPr>
        <w:t xml:space="preserve"> staff to </w:t>
      </w:r>
      <w:r w:rsidR="0968FBE3" w:rsidRPr="00E00517">
        <w:rPr>
          <w:rFonts w:ascii="Avenir Next LT Pro" w:hAnsi="Avenir Next LT Pro"/>
        </w:rPr>
        <w:t>confirm</w:t>
      </w:r>
      <w:r w:rsidRPr="00E00517">
        <w:rPr>
          <w:rFonts w:ascii="Avenir Next LT Pro" w:hAnsi="Avenir Next LT Pro"/>
        </w:rPr>
        <w:t xml:space="preserve"> </w:t>
      </w:r>
      <w:r w:rsidR="2F071050" w:rsidRPr="00E00517">
        <w:rPr>
          <w:rFonts w:ascii="Avenir Next LT Pro" w:hAnsi="Avenir Next LT Pro"/>
        </w:rPr>
        <w:t xml:space="preserve">the </w:t>
      </w:r>
      <w:r w:rsidRPr="00E00517">
        <w:rPr>
          <w:rFonts w:ascii="Avenir Next LT Pro" w:hAnsi="Avenir Next LT Pro"/>
        </w:rPr>
        <w:t xml:space="preserve">user-inputs in the </w:t>
      </w:r>
      <w:r w:rsidR="00237BD7" w:rsidRPr="00E00517">
        <w:rPr>
          <w:rFonts w:ascii="Avenir Next LT Pro" w:hAnsi="Avenir Next LT Pro"/>
        </w:rPr>
        <w:t>Shared Mobility</w:t>
      </w:r>
      <w:r w:rsidRPr="00E00517">
        <w:rPr>
          <w:rFonts w:ascii="Avenir Next LT Pro" w:hAnsi="Avenir Next LT Pro"/>
        </w:rPr>
        <w:t xml:space="preserve"> Inputs tab of the A</w:t>
      </w:r>
      <w:r w:rsidR="00317729">
        <w:rPr>
          <w:rFonts w:ascii="Avenir Next LT Pro" w:hAnsi="Avenir Next LT Pro"/>
        </w:rPr>
        <w:t xml:space="preserve">ffordable </w:t>
      </w:r>
      <w:r w:rsidRPr="00E00517">
        <w:rPr>
          <w:rFonts w:ascii="Avenir Next LT Pro" w:hAnsi="Avenir Next LT Pro"/>
        </w:rPr>
        <w:t>H</w:t>
      </w:r>
      <w:r w:rsidR="00317729">
        <w:rPr>
          <w:rFonts w:ascii="Avenir Next LT Pro" w:hAnsi="Avenir Next LT Pro"/>
        </w:rPr>
        <w:t xml:space="preserve">ousing and </w:t>
      </w:r>
      <w:r w:rsidRPr="00E00517">
        <w:rPr>
          <w:rFonts w:ascii="Avenir Next LT Pro" w:hAnsi="Avenir Next LT Pro"/>
        </w:rPr>
        <w:t>S</w:t>
      </w:r>
      <w:r w:rsidR="00317729">
        <w:rPr>
          <w:rFonts w:ascii="Avenir Next LT Pro" w:hAnsi="Avenir Next LT Pro"/>
        </w:rPr>
        <w:t xml:space="preserve">ustainable </w:t>
      </w:r>
      <w:r w:rsidRPr="00E00517">
        <w:rPr>
          <w:rFonts w:ascii="Avenir Next LT Pro" w:hAnsi="Avenir Next LT Pro"/>
        </w:rPr>
        <w:t>C</w:t>
      </w:r>
      <w:r w:rsidR="00317729">
        <w:rPr>
          <w:rFonts w:ascii="Avenir Next LT Pro" w:hAnsi="Avenir Next LT Pro"/>
        </w:rPr>
        <w:t>ommunities (AHSC)</w:t>
      </w:r>
      <w:r w:rsidRPr="00E00517">
        <w:rPr>
          <w:rFonts w:ascii="Avenir Next LT Pro" w:hAnsi="Avenir Next LT Pro"/>
        </w:rPr>
        <w:t xml:space="preserve"> Benefits Calculator Tool. </w:t>
      </w:r>
      <w:r w:rsidR="002012B2" w:rsidRPr="00E00517">
        <w:rPr>
          <w:rFonts w:ascii="Avenir Next LT Pro" w:hAnsi="Avenir Next LT Pro"/>
        </w:rPr>
        <w:t>Mobility Service providers</w:t>
      </w:r>
      <w:r w:rsidRPr="00E00517">
        <w:rPr>
          <w:rFonts w:ascii="Avenir Next LT Pro" w:hAnsi="Avenir Next LT Pro"/>
        </w:rPr>
        <w:t xml:space="preserve"> </w:t>
      </w:r>
      <w:r w:rsidR="00E72C3C" w:rsidRPr="00E00517">
        <w:rPr>
          <w:rFonts w:ascii="Avenir Next LT Pro" w:hAnsi="Avenir Next LT Pro"/>
        </w:rPr>
        <w:t xml:space="preserve">must </w:t>
      </w:r>
      <w:r w:rsidR="5E90B436" w:rsidRPr="00E00517">
        <w:rPr>
          <w:rFonts w:ascii="Avenir Next LT Pro" w:hAnsi="Avenir Next LT Pro"/>
        </w:rPr>
        <w:t>provide all information requested below</w:t>
      </w:r>
      <w:r w:rsidR="00A0788A" w:rsidRPr="00E00517">
        <w:rPr>
          <w:rFonts w:ascii="Avenir Next LT Pro" w:hAnsi="Avenir Next LT Pro"/>
        </w:rPr>
        <w:t xml:space="preserve"> </w:t>
      </w:r>
      <w:r w:rsidR="00B42C1D" w:rsidRPr="00E00517">
        <w:rPr>
          <w:rFonts w:ascii="Avenir Next LT Pro" w:hAnsi="Avenir Next LT Pro"/>
        </w:rPr>
        <w:t xml:space="preserve">that is relevant </w:t>
      </w:r>
      <w:r w:rsidR="00A0788A" w:rsidRPr="00E00517">
        <w:rPr>
          <w:rFonts w:ascii="Avenir Next LT Pro" w:hAnsi="Avenir Next LT Pro"/>
        </w:rPr>
        <w:t xml:space="preserve">for each proposed </w:t>
      </w:r>
      <w:r w:rsidR="002012B2" w:rsidRPr="00E00517">
        <w:rPr>
          <w:rFonts w:ascii="Avenir Next LT Pro" w:hAnsi="Avenir Next LT Pro"/>
        </w:rPr>
        <w:t>shared mobility</w:t>
      </w:r>
      <w:r w:rsidR="00A0788A" w:rsidRPr="00E00517">
        <w:rPr>
          <w:rFonts w:ascii="Avenir Next LT Pro" w:hAnsi="Avenir Next LT Pro"/>
        </w:rPr>
        <w:t xml:space="preserve"> project</w:t>
      </w:r>
      <w:r w:rsidRPr="00E00517">
        <w:rPr>
          <w:rFonts w:ascii="Avenir Next LT Pro" w:hAnsi="Avenir Next LT Pro"/>
        </w:rPr>
        <w:t xml:space="preserve">, attach additional evidence </w:t>
      </w:r>
      <w:r w:rsidR="00335F6B" w:rsidRPr="00E00517">
        <w:rPr>
          <w:rFonts w:ascii="Avenir Next LT Pro" w:hAnsi="Avenir Next LT Pro"/>
        </w:rPr>
        <w:t>where specifically requested</w:t>
      </w:r>
      <w:r w:rsidRPr="00E00517">
        <w:rPr>
          <w:rFonts w:ascii="Avenir Next LT Pro" w:hAnsi="Avenir Next LT Pro"/>
        </w:rPr>
        <w:t>, and sign th</w:t>
      </w:r>
      <w:r w:rsidR="004B1292" w:rsidRPr="00E00517">
        <w:rPr>
          <w:rFonts w:ascii="Avenir Next LT Pro" w:hAnsi="Avenir Next LT Pro"/>
        </w:rPr>
        <w:t>e</w:t>
      </w:r>
      <w:r w:rsidRPr="00E00517">
        <w:rPr>
          <w:rFonts w:ascii="Avenir Next LT Pro" w:hAnsi="Avenir Next LT Pro"/>
        </w:rPr>
        <w:t xml:space="preserve"> document to affirm inputs are correct and</w:t>
      </w:r>
      <w:r w:rsidR="1334558B" w:rsidRPr="00E00517">
        <w:rPr>
          <w:rFonts w:ascii="Avenir Next LT Pro" w:hAnsi="Avenir Next LT Pro"/>
        </w:rPr>
        <w:t xml:space="preserve"> the proposed</w:t>
      </w:r>
      <w:r w:rsidRPr="00E00517">
        <w:rPr>
          <w:rFonts w:ascii="Avenir Next LT Pro" w:hAnsi="Avenir Next LT Pro"/>
        </w:rPr>
        <w:t xml:space="preserve"> project(s) will be built as stated. If the inputs in the AHSC Benefits </w:t>
      </w:r>
      <w:r w:rsidR="1D5AB44A" w:rsidRPr="00E00517">
        <w:rPr>
          <w:rFonts w:ascii="Avenir Next LT Pro" w:hAnsi="Avenir Next LT Pro"/>
        </w:rPr>
        <w:t>Calculator</w:t>
      </w:r>
      <w:r w:rsidRPr="00E00517">
        <w:rPr>
          <w:rFonts w:ascii="Avenir Next LT Pro" w:hAnsi="Avenir Next LT Pro"/>
        </w:rPr>
        <w:t xml:space="preserve"> Tool differ from the inputs in this document, CARB staff will defer to this signed document to verify and score GHG benefits. </w:t>
      </w:r>
      <w:r w:rsidR="005B09A0" w:rsidRPr="00E00517">
        <w:rPr>
          <w:rFonts w:ascii="Avenir Next LT Pro" w:eastAsia="Avenir LT Std 55 Roman" w:hAnsi="Avenir Next LT Pro" w:cs="Avenir LT Std 55 Roman"/>
        </w:rPr>
        <w:t>If adequate information that allow CARB staff to verify outputs is not submitted, CARB staff will not score the GHG benefits of the proposed project(s).</w:t>
      </w:r>
    </w:p>
    <w:p w14:paraId="2BC6A9B2" w14:textId="2B44219E" w:rsidR="006D4605" w:rsidRPr="00E00517" w:rsidRDefault="59057CF8" w:rsidP="2DC60460">
      <w:pPr>
        <w:rPr>
          <w:rFonts w:ascii="Avenir Next LT Pro" w:hAnsi="Avenir Next LT Pro"/>
        </w:rPr>
      </w:pPr>
      <w:r w:rsidRPr="00E00517">
        <w:rPr>
          <w:rFonts w:ascii="Avenir Next LT Pro" w:hAnsi="Avenir Next LT Pro"/>
        </w:rPr>
        <w:t>R</w:t>
      </w:r>
      <w:r w:rsidR="006D4605" w:rsidRPr="00E00517">
        <w:rPr>
          <w:rFonts w:ascii="Avenir Next LT Pro" w:hAnsi="Avenir Next LT Pro"/>
        </w:rPr>
        <w:t xml:space="preserve">efer to the AHSC Quantification Methodology and User Guide for input definitions and guidance on filling out the Transit Inputs Tab of the AHSC Benefits Calculator Tool, found in the </w:t>
      </w:r>
      <w:hyperlink r:id="rId10" w:history="1">
        <w:r w:rsidR="006D4605" w:rsidRPr="00E00517">
          <w:rPr>
            <w:rStyle w:val="Hyperlink"/>
            <w:rFonts w:ascii="Avenir Next LT Pro" w:hAnsi="Avenir Next LT Pro" w:cs="Segoe UI"/>
          </w:rPr>
          <w:t xml:space="preserve">California Climate Investments </w:t>
        </w:r>
        <w:r w:rsidR="00E00517">
          <w:rPr>
            <w:rStyle w:val="Hyperlink"/>
            <w:rFonts w:ascii="Avenir Next LT Pro" w:hAnsi="Avenir Next LT Pro" w:cs="Segoe UI"/>
          </w:rPr>
          <w:t>Reporting Tools</w:t>
        </w:r>
        <w:r w:rsidR="006D4605" w:rsidRPr="00E00517">
          <w:rPr>
            <w:rStyle w:val="Hyperlink"/>
            <w:rFonts w:ascii="Avenir Next LT Pro" w:hAnsi="Avenir Next LT Pro" w:cs="Segoe UI"/>
          </w:rPr>
          <w:t xml:space="preserve"> webpage</w:t>
        </w:r>
      </w:hyperlink>
      <w:r w:rsidR="006D4605" w:rsidRPr="00E00517">
        <w:rPr>
          <w:rFonts w:ascii="Avenir Next LT Pro" w:hAnsi="Avenir Next LT Pro"/>
        </w:rPr>
        <w:t>.</w:t>
      </w:r>
    </w:p>
    <w:p w14:paraId="00E72CC5" w14:textId="77777777" w:rsidR="00DB49BE" w:rsidRPr="006676E0" w:rsidRDefault="00DB49BE" w:rsidP="00DB49BE">
      <w:pPr>
        <w:spacing w:after="0" w:line="240" w:lineRule="auto"/>
        <w:rPr>
          <w:rFonts w:ascii="Avenir Next LT Pro" w:eastAsia="Times New Roman" w:hAnsi="Avenir Next LT Pro"/>
          <w:b/>
          <w:bCs/>
        </w:rPr>
      </w:pPr>
    </w:p>
    <w:p w14:paraId="4A4AB81B" w14:textId="14E30801" w:rsidR="00AA27CD" w:rsidRPr="006676E0" w:rsidRDefault="00AA27CD" w:rsidP="00DB49BE">
      <w:pPr>
        <w:spacing w:after="0" w:line="240" w:lineRule="auto"/>
        <w:rPr>
          <w:rFonts w:ascii="Avenir Next LT Pro" w:eastAsia="Times New Roman" w:hAnsi="Avenir Next LT Pro"/>
        </w:rPr>
      </w:pPr>
      <w:r w:rsidRPr="006676E0">
        <w:rPr>
          <w:rFonts w:ascii="Avenir Next LT Pro" w:eastAsia="Times New Roman" w:hAnsi="Avenir Next LT Pro"/>
        </w:rPr>
        <w:t>[</w:t>
      </w:r>
      <w:r w:rsidR="002012B2">
        <w:rPr>
          <w:rFonts w:ascii="Avenir Next LT Pro" w:eastAsia="Times New Roman" w:hAnsi="Avenir Next LT Pro"/>
        </w:rPr>
        <w:t>Mobility Service Provider</w:t>
      </w:r>
      <w:r w:rsidRPr="006676E0">
        <w:rPr>
          <w:rFonts w:ascii="Avenir Next LT Pro" w:eastAsia="Times New Roman" w:hAnsi="Avenir Next LT Pro"/>
        </w:rPr>
        <w:t xml:space="preserve">] </w:t>
      </w:r>
      <w:r w:rsidR="00967162" w:rsidRPr="006676E0">
        <w:rPr>
          <w:rFonts w:ascii="Avenir Next LT Pro" w:eastAsia="Times New Roman" w:hAnsi="Avenir Next LT Pro"/>
        </w:rPr>
        <w:t xml:space="preserve">has verified </w:t>
      </w:r>
      <w:r w:rsidR="00131839" w:rsidRPr="006676E0">
        <w:rPr>
          <w:rFonts w:ascii="Avenir Next LT Pro" w:eastAsia="Times New Roman" w:hAnsi="Avenir Next LT Pro"/>
        </w:rPr>
        <w:t xml:space="preserve">the following </w:t>
      </w:r>
      <w:r w:rsidR="00D23BDD" w:rsidRPr="006676E0">
        <w:rPr>
          <w:rFonts w:ascii="Avenir Next LT Pro" w:eastAsia="Times New Roman" w:hAnsi="Avenir Next LT Pro"/>
        </w:rPr>
        <w:t xml:space="preserve">AHSC Benefits Calculator Tool </w:t>
      </w:r>
      <w:r w:rsidR="00131839" w:rsidRPr="006676E0">
        <w:rPr>
          <w:rFonts w:ascii="Avenir Next LT Pro" w:eastAsia="Times New Roman" w:hAnsi="Avenir Next LT Pro"/>
        </w:rPr>
        <w:t xml:space="preserve">inputs </w:t>
      </w:r>
      <w:r w:rsidR="00F63D02" w:rsidRPr="006676E0">
        <w:rPr>
          <w:rFonts w:ascii="Avenir Next LT Pro" w:eastAsia="Times New Roman" w:hAnsi="Avenir Next LT Pro"/>
        </w:rPr>
        <w:t xml:space="preserve">and attachments </w:t>
      </w:r>
      <w:r w:rsidR="00884A48" w:rsidRPr="006676E0">
        <w:rPr>
          <w:rFonts w:ascii="Avenir Next LT Pro" w:eastAsia="Times New Roman" w:hAnsi="Avenir Next LT Pro"/>
        </w:rPr>
        <w:t>for</w:t>
      </w:r>
      <w:r w:rsidR="00967162" w:rsidRPr="006676E0">
        <w:rPr>
          <w:rFonts w:ascii="Avenir Next LT Pro" w:eastAsia="Times New Roman" w:hAnsi="Avenir Next LT Pro"/>
        </w:rPr>
        <w:t xml:space="preserve"> </w:t>
      </w:r>
      <w:r w:rsidR="00884A48" w:rsidRPr="006676E0">
        <w:rPr>
          <w:rFonts w:ascii="Avenir Next LT Pro" w:eastAsia="Times New Roman" w:hAnsi="Avenir Next LT Pro"/>
        </w:rPr>
        <w:t>[Project name (as listed in the AHSC Benefits Calculator Tool)]</w:t>
      </w:r>
      <w:r w:rsidR="006D1360">
        <w:rPr>
          <w:rFonts w:ascii="Avenir Next LT Pro" w:eastAsia="Times New Roman" w:hAnsi="Avenir Next LT Pro"/>
        </w:rPr>
        <w:t>:</w:t>
      </w:r>
    </w:p>
    <w:p w14:paraId="083E7341" w14:textId="77777777" w:rsidR="00DB49BE" w:rsidRPr="006676E0" w:rsidRDefault="00DB49BE" w:rsidP="00DB49BE">
      <w:pPr>
        <w:rPr>
          <w:rFonts w:ascii="Avenir Next LT Pro" w:hAnsi="Avenir Next LT Pro"/>
        </w:rPr>
      </w:pPr>
    </w:p>
    <w:p w14:paraId="670FA47B" w14:textId="02491915" w:rsidR="002E2235" w:rsidRDefault="002E2235" w:rsidP="522E66D4">
      <w:pPr>
        <w:rPr>
          <w:rFonts w:ascii="Avenir Next LT Pro" w:hAnsi="Avenir Next LT Pro"/>
          <w:b/>
          <w:bCs/>
        </w:rPr>
      </w:pPr>
      <w:r w:rsidRPr="002E2235">
        <w:rPr>
          <w:rFonts w:ascii="Avenir Next LT Pro" w:hAnsi="Avenir Next LT Pro"/>
          <w:b/>
          <w:bCs/>
        </w:rPr>
        <w:t>AHSC Project Name:</w:t>
      </w:r>
      <w:r w:rsidR="005E7BF4">
        <w:rPr>
          <w:rFonts w:ascii="Avenir Next LT Pro" w:hAnsi="Avenir Next LT Pro"/>
          <w:b/>
          <w:bCs/>
        </w:rPr>
        <w:t xml:space="preserve"> </w:t>
      </w:r>
      <w:r w:rsidR="005E7BF4" w:rsidRPr="00362CEE">
        <w:rPr>
          <w:rFonts w:ascii="Avenir Next LT Pro" w:hAnsi="Avenir Next LT Pro"/>
        </w:rPr>
        <w:t>______________________________________________________________</w:t>
      </w:r>
    </w:p>
    <w:tbl>
      <w:tblPr>
        <w:tblStyle w:val="TableGrid"/>
        <w:tblpPr w:leftFromText="180" w:rightFromText="180" w:vertAnchor="text" w:horzAnchor="margin" w:tblpY="84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7BF4" w14:paraId="0CB298FA" w14:textId="77777777" w:rsidTr="005E7BF4">
        <w:trPr>
          <w:cantSplit/>
          <w:trHeight w:val="432"/>
          <w:tblHeader/>
        </w:trPr>
        <w:tc>
          <w:tcPr>
            <w:tcW w:w="4675" w:type="dxa"/>
          </w:tcPr>
          <w:p w14:paraId="5B3FEDE0" w14:textId="77777777" w:rsidR="005E7BF4" w:rsidRDefault="005E7BF4" w:rsidP="005E7BF4">
            <w:pPr>
              <w:rPr>
                <w:rFonts w:ascii="Avenir Next LT Pro" w:eastAsia="Times New Roman" w:hAnsi="Avenir Next LT Pro"/>
              </w:rPr>
            </w:pPr>
            <w:r>
              <w:rPr>
                <w:rFonts w:ascii="Avenir Next LT Pro" w:eastAsia="Times New Roman" w:hAnsi="Avenir Next LT Pro"/>
              </w:rPr>
              <w:t>Shared Mobility Project Name</w:t>
            </w:r>
          </w:p>
        </w:tc>
        <w:tc>
          <w:tcPr>
            <w:tcW w:w="4675" w:type="dxa"/>
          </w:tcPr>
          <w:p w14:paraId="3E959CF1" w14:textId="77777777" w:rsidR="005E7BF4" w:rsidRDefault="005E7BF4" w:rsidP="005E7BF4">
            <w:pPr>
              <w:rPr>
                <w:rFonts w:ascii="Avenir Next LT Pro" w:hAnsi="Avenir Next LT Pro"/>
              </w:rPr>
            </w:pPr>
          </w:p>
        </w:tc>
      </w:tr>
      <w:tr w:rsidR="005E7BF4" w14:paraId="364D005F" w14:textId="77777777" w:rsidTr="005E7BF4">
        <w:trPr>
          <w:cantSplit/>
          <w:trHeight w:val="432"/>
          <w:tblHeader/>
        </w:trPr>
        <w:tc>
          <w:tcPr>
            <w:tcW w:w="4675" w:type="dxa"/>
          </w:tcPr>
          <w:p w14:paraId="3AA376FA" w14:textId="77777777" w:rsidR="005E7BF4" w:rsidRPr="00CF6EFA" w:rsidRDefault="005E7BF4" w:rsidP="005E7BF4">
            <w:pPr>
              <w:rPr>
                <w:rFonts w:ascii="Avenir Next LT Pro" w:eastAsia="Times New Roman" w:hAnsi="Avenir Next LT Pro"/>
              </w:rPr>
            </w:pPr>
            <w:r>
              <w:rPr>
                <w:rFonts w:ascii="Avenir Next LT Pro" w:eastAsia="Times New Roman" w:hAnsi="Avenir Next LT Pro"/>
              </w:rPr>
              <w:t>Project Type</w:t>
            </w:r>
          </w:p>
        </w:tc>
        <w:tc>
          <w:tcPr>
            <w:tcW w:w="4675" w:type="dxa"/>
          </w:tcPr>
          <w:p w14:paraId="2C182B97" w14:textId="77777777" w:rsidR="005E7BF4" w:rsidRDefault="005E7BF4" w:rsidP="005E7BF4">
            <w:pPr>
              <w:rPr>
                <w:rFonts w:ascii="Avenir Next LT Pro" w:hAnsi="Avenir Next LT Pro"/>
              </w:rPr>
            </w:pPr>
          </w:p>
        </w:tc>
      </w:tr>
      <w:tr w:rsidR="005E7BF4" w14:paraId="4CB5E78B" w14:textId="77777777" w:rsidTr="005E7BF4">
        <w:trPr>
          <w:cantSplit/>
          <w:trHeight w:val="432"/>
          <w:tblHeader/>
        </w:trPr>
        <w:tc>
          <w:tcPr>
            <w:tcW w:w="4675" w:type="dxa"/>
          </w:tcPr>
          <w:p w14:paraId="4313FF0C" w14:textId="77777777" w:rsidR="005E7BF4" w:rsidRPr="00CF6EFA" w:rsidRDefault="005E7BF4" w:rsidP="005E7BF4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Year 1</w:t>
            </w:r>
            <w:r>
              <w:rPr>
                <w:rFonts w:ascii="Avenir Next LT Pro" w:eastAsia="Times New Roman" w:hAnsi="Avenir Next LT Pro"/>
              </w:rPr>
              <w:t xml:space="preserve"> (Yr1)</w:t>
            </w:r>
          </w:p>
        </w:tc>
        <w:tc>
          <w:tcPr>
            <w:tcW w:w="4675" w:type="dxa"/>
          </w:tcPr>
          <w:p w14:paraId="712C5496" w14:textId="77777777" w:rsidR="005E7BF4" w:rsidRDefault="005E7BF4" w:rsidP="005E7BF4">
            <w:pPr>
              <w:rPr>
                <w:rFonts w:ascii="Avenir Next LT Pro" w:hAnsi="Avenir Next LT Pro"/>
              </w:rPr>
            </w:pPr>
          </w:p>
        </w:tc>
      </w:tr>
      <w:tr w:rsidR="005E7BF4" w14:paraId="2ADC4A5B" w14:textId="77777777" w:rsidTr="005E7BF4">
        <w:trPr>
          <w:cantSplit/>
          <w:trHeight w:val="432"/>
          <w:tblHeader/>
        </w:trPr>
        <w:tc>
          <w:tcPr>
            <w:tcW w:w="4675" w:type="dxa"/>
          </w:tcPr>
          <w:p w14:paraId="79808C72" w14:textId="77777777" w:rsidR="005E7BF4" w:rsidRPr="00CF6EFA" w:rsidRDefault="005E7BF4" w:rsidP="005E7BF4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Final Year</w:t>
            </w:r>
            <w:r>
              <w:rPr>
                <w:rFonts w:ascii="Avenir Next LT Pro" w:eastAsia="Times New Roman" w:hAnsi="Avenir Next LT Pro"/>
              </w:rPr>
              <w:t xml:space="preserve"> (</w:t>
            </w:r>
            <w:proofErr w:type="spellStart"/>
            <w:r>
              <w:rPr>
                <w:rFonts w:ascii="Avenir Next LT Pro" w:eastAsia="Times New Roman" w:hAnsi="Avenir Next LT Pro"/>
              </w:rPr>
              <w:t>YrF</w:t>
            </w:r>
            <w:proofErr w:type="spellEnd"/>
            <w:r>
              <w:rPr>
                <w:rFonts w:ascii="Avenir Next LT Pro" w:eastAsia="Times New Roman" w:hAnsi="Avenir Next LT Pro"/>
              </w:rPr>
              <w:t>)</w:t>
            </w:r>
          </w:p>
        </w:tc>
        <w:tc>
          <w:tcPr>
            <w:tcW w:w="4675" w:type="dxa"/>
          </w:tcPr>
          <w:p w14:paraId="5398E028" w14:textId="77777777" w:rsidR="005E7BF4" w:rsidRDefault="005E7BF4" w:rsidP="005E7BF4">
            <w:pPr>
              <w:rPr>
                <w:rFonts w:ascii="Avenir Next LT Pro" w:hAnsi="Avenir Next LT Pro"/>
              </w:rPr>
            </w:pPr>
          </w:p>
        </w:tc>
      </w:tr>
    </w:tbl>
    <w:p w14:paraId="29F0DE98" w14:textId="77777777" w:rsidR="005E7BF4" w:rsidRDefault="005E7BF4" w:rsidP="00FE5882">
      <w:pPr>
        <w:rPr>
          <w:rFonts w:ascii="Avenir Next LT Pro" w:hAnsi="Avenir Next LT Pro"/>
          <w:b/>
          <w:bCs/>
        </w:rPr>
      </w:pPr>
    </w:p>
    <w:p w14:paraId="4BF73EB1" w14:textId="5E587AB2" w:rsidR="005E7BF4" w:rsidRDefault="00B8557C" w:rsidP="00B8557C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Table 1: </w:t>
      </w:r>
      <w:r w:rsidR="005E7BF4">
        <w:rPr>
          <w:rFonts w:ascii="Avenir Next LT Pro" w:hAnsi="Avenir Next LT Pro"/>
          <w:b/>
          <w:bCs/>
        </w:rPr>
        <w:t>Project Information</w:t>
      </w:r>
    </w:p>
    <w:p w14:paraId="5D3EC422" w14:textId="77777777" w:rsidR="005E7BF4" w:rsidRPr="002E2235" w:rsidRDefault="005E7BF4" w:rsidP="522E66D4">
      <w:pPr>
        <w:rPr>
          <w:rFonts w:ascii="Avenir Next LT Pro" w:hAnsi="Avenir Next LT Pro"/>
          <w:b/>
          <w:bCs/>
        </w:rPr>
      </w:pPr>
    </w:p>
    <w:tbl>
      <w:tblPr>
        <w:tblStyle w:val="TableGrid"/>
        <w:tblpPr w:leftFromText="180" w:rightFromText="180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557C" w14:paraId="0F8EC65E" w14:textId="77777777" w:rsidTr="00B8557C">
        <w:trPr>
          <w:cantSplit/>
          <w:trHeight w:val="432"/>
          <w:tblHeader/>
        </w:trPr>
        <w:tc>
          <w:tcPr>
            <w:tcW w:w="4675" w:type="dxa"/>
          </w:tcPr>
          <w:p w14:paraId="7E6114AD" w14:textId="77777777" w:rsidR="00B8557C" w:rsidRPr="00CC7773" w:rsidRDefault="00B8557C" w:rsidP="00B8557C">
            <w:pPr>
              <w:rPr>
                <w:rFonts w:ascii="Avenir Next LT Pro" w:eastAsia="Times New Roman" w:hAnsi="Avenir Next LT Pro"/>
              </w:rPr>
            </w:pPr>
            <w:r>
              <w:rPr>
                <w:rFonts w:ascii="Avenir Next LT Pro" w:eastAsia="Times New Roman" w:hAnsi="Avenir Next LT Pro"/>
              </w:rPr>
              <w:lastRenderedPageBreak/>
              <w:t>Vehicle Type</w:t>
            </w:r>
          </w:p>
        </w:tc>
        <w:tc>
          <w:tcPr>
            <w:tcW w:w="4675" w:type="dxa"/>
          </w:tcPr>
          <w:p w14:paraId="6D6324FC" w14:textId="77777777" w:rsidR="00B8557C" w:rsidRDefault="00B8557C" w:rsidP="00B8557C">
            <w:pPr>
              <w:rPr>
                <w:rFonts w:ascii="Avenir Next LT Pro" w:hAnsi="Avenir Next LT Pro"/>
              </w:rPr>
            </w:pPr>
          </w:p>
        </w:tc>
      </w:tr>
      <w:tr w:rsidR="00B8557C" w14:paraId="00E32D5A" w14:textId="77777777" w:rsidTr="00B8557C">
        <w:trPr>
          <w:cantSplit/>
          <w:trHeight w:val="432"/>
          <w:tblHeader/>
        </w:trPr>
        <w:tc>
          <w:tcPr>
            <w:tcW w:w="4675" w:type="dxa"/>
          </w:tcPr>
          <w:p w14:paraId="735CD07F" w14:textId="77777777" w:rsidR="00B8557C" w:rsidRPr="00CF6EFA" w:rsidRDefault="00B8557C" w:rsidP="00B8557C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Project Vehicle Model Year</w:t>
            </w:r>
          </w:p>
        </w:tc>
        <w:tc>
          <w:tcPr>
            <w:tcW w:w="4675" w:type="dxa"/>
          </w:tcPr>
          <w:p w14:paraId="4AB79BDC" w14:textId="77777777" w:rsidR="00B8557C" w:rsidRDefault="00B8557C" w:rsidP="00B8557C">
            <w:pPr>
              <w:rPr>
                <w:rFonts w:ascii="Avenir Next LT Pro" w:hAnsi="Avenir Next LT Pro"/>
              </w:rPr>
            </w:pPr>
          </w:p>
        </w:tc>
      </w:tr>
      <w:tr w:rsidR="00B8557C" w14:paraId="1B02E4FA" w14:textId="77777777" w:rsidTr="00B8557C">
        <w:trPr>
          <w:cantSplit/>
          <w:trHeight w:val="432"/>
          <w:tblHeader/>
        </w:trPr>
        <w:tc>
          <w:tcPr>
            <w:tcW w:w="4675" w:type="dxa"/>
          </w:tcPr>
          <w:p w14:paraId="264F94C9" w14:textId="77777777" w:rsidR="00B8557C" w:rsidRPr="00CF6EFA" w:rsidRDefault="00B8557C" w:rsidP="00B8557C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Project Vehicle Fuel Type</w:t>
            </w:r>
          </w:p>
        </w:tc>
        <w:tc>
          <w:tcPr>
            <w:tcW w:w="4675" w:type="dxa"/>
          </w:tcPr>
          <w:p w14:paraId="560BBA9C" w14:textId="77777777" w:rsidR="00B8557C" w:rsidRDefault="00B8557C" w:rsidP="00B8557C">
            <w:pPr>
              <w:rPr>
                <w:rFonts w:ascii="Avenir Next LT Pro" w:hAnsi="Avenir Next LT Pro"/>
              </w:rPr>
            </w:pPr>
          </w:p>
        </w:tc>
      </w:tr>
      <w:tr w:rsidR="00B8557C" w14:paraId="7EABA76A" w14:textId="77777777" w:rsidTr="00B8557C">
        <w:trPr>
          <w:cantSplit/>
          <w:trHeight w:val="432"/>
          <w:tblHeader/>
        </w:trPr>
        <w:tc>
          <w:tcPr>
            <w:tcW w:w="4675" w:type="dxa"/>
          </w:tcPr>
          <w:p w14:paraId="59171500" w14:textId="519045FD" w:rsidR="00B8557C" w:rsidRPr="00CC7773" w:rsidRDefault="00B8557C" w:rsidP="00B8557C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Number of Vehicles in Y</w:t>
            </w:r>
            <w:r>
              <w:rPr>
                <w:rFonts w:ascii="Avenir Next LT Pro" w:eastAsia="Times New Roman" w:hAnsi="Avenir Next LT Pro"/>
              </w:rPr>
              <w:t>r</w:t>
            </w:r>
            <w:r w:rsidRPr="00CC7773">
              <w:rPr>
                <w:rFonts w:ascii="Avenir Next LT Pro" w:eastAsia="Times New Roman" w:hAnsi="Avenir Next LT Pro"/>
              </w:rPr>
              <w:t>1</w:t>
            </w:r>
          </w:p>
        </w:tc>
        <w:tc>
          <w:tcPr>
            <w:tcW w:w="4675" w:type="dxa"/>
          </w:tcPr>
          <w:p w14:paraId="658D7418" w14:textId="77777777" w:rsidR="00B8557C" w:rsidRDefault="00B8557C" w:rsidP="00B8557C">
            <w:pPr>
              <w:rPr>
                <w:rFonts w:ascii="Avenir Next LT Pro" w:hAnsi="Avenir Next LT Pro"/>
              </w:rPr>
            </w:pPr>
          </w:p>
        </w:tc>
      </w:tr>
      <w:tr w:rsidR="00B8557C" w14:paraId="0F1941E4" w14:textId="77777777" w:rsidTr="00B8557C">
        <w:trPr>
          <w:cantSplit/>
          <w:trHeight w:val="432"/>
          <w:tblHeader/>
        </w:trPr>
        <w:tc>
          <w:tcPr>
            <w:tcW w:w="4675" w:type="dxa"/>
          </w:tcPr>
          <w:p w14:paraId="1A428086" w14:textId="0A6484B5" w:rsidR="00B8557C" w:rsidRPr="00CC7773" w:rsidRDefault="00B8557C" w:rsidP="00B8557C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 xml:space="preserve">Number of Vehicles in </w:t>
            </w:r>
            <w:proofErr w:type="spellStart"/>
            <w:r w:rsidRPr="00CC7773">
              <w:rPr>
                <w:rFonts w:ascii="Avenir Next LT Pro" w:eastAsia="Times New Roman" w:hAnsi="Avenir Next LT Pro"/>
              </w:rPr>
              <w:t>Y</w:t>
            </w:r>
            <w:r w:rsidR="00023CE8">
              <w:rPr>
                <w:rFonts w:ascii="Avenir Next LT Pro" w:eastAsia="Times New Roman" w:hAnsi="Avenir Next LT Pro"/>
              </w:rPr>
              <w:t>rF</w:t>
            </w:r>
            <w:proofErr w:type="spellEnd"/>
          </w:p>
        </w:tc>
        <w:tc>
          <w:tcPr>
            <w:tcW w:w="4675" w:type="dxa"/>
          </w:tcPr>
          <w:p w14:paraId="044967A1" w14:textId="77777777" w:rsidR="00B8557C" w:rsidRDefault="00B8557C" w:rsidP="00B8557C">
            <w:pPr>
              <w:rPr>
                <w:rFonts w:ascii="Avenir Next LT Pro" w:hAnsi="Avenir Next LT Pro"/>
              </w:rPr>
            </w:pPr>
          </w:p>
        </w:tc>
      </w:tr>
    </w:tbl>
    <w:p w14:paraId="0F99CB95" w14:textId="36806425" w:rsidR="00B8557C" w:rsidRPr="00F03AC2" w:rsidRDefault="008978AB" w:rsidP="008978AB">
      <w:pPr>
        <w:rPr>
          <w:rFonts w:ascii="Avenir Next LT Pro" w:eastAsia="Times New Roman" w:hAnsi="Avenir Next LT Pro"/>
          <w:b/>
          <w:bCs/>
        </w:rPr>
      </w:pPr>
      <w:r>
        <w:rPr>
          <w:rFonts w:ascii="Avenir Next LT Pro" w:eastAsia="Times New Roman" w:hAnsi="Avenir Next LT Pro"/>
          <w:b/>
          <w:bCs/>
        </w:rPr>
        <w:t xml:space="preserve">Table 2: </w:t>
      </w:r>
      <w:r w:rsidR="00B8557C" w:rsidRPr="00F03AC2">
        <w:rPr>
          <w:rFonts w:ascii="Avenir Next LT Pro" w:eastAsia="Times New Roman" w:hAnsi="Avenir Next LT Pro"/>
          <w:b/>
          <w:bCs/>
        </w:rPr>
        <w:t>Vehicle Information</w:t>
      </w:r>
    </w:p>
    <w:p w14:paraId="7F6B4E52" w14:textId="77777777" w:rsidR="002A0FFD" w:rsidRDefault="002A0FFD">
      <w:pPr>
        <w:rPr>
          <w:rFonts w:ascii="Avenir Next LT Pro" w:hAnsi="Avenir Next LT Pro"/>
        </w:rPr>
      </w:pPr>
    </w:p>
    <w:p w14:paraId="325C637B" w14:textId="2BF96AEF" w:rsidR="003D22A8" w:rsidRPr="00EB2294" w:rsidRDefault="003D22A8" w:rsidP="003D22A8">
      <w:pPr>
        <w:pStyle w:val="xmsolistparagraph"/>
        <w:ind w:left="0"/>
        <w:rPr>
          <w:rFonts w:ascii="Avenir Next LT Pro" w:eastAsia="Times New Roman" w:hAnsi="Avenir Next LT Pro"/>
          <w:b/>
          <w:bCs/>
        </w:rPr>
      </w:pPr>
      <w:r>
        <w:rPr>
          <w:rFonts w:ascii="Avenir Next LT Pro" w:eastAsia="Times New Roman" w:hAnsi="Avenir Next LT Pro"/>
          <w:b/>
          <w:bCs/>
        </w:rPr>
        <w:t xml:space="preserve">Table 3: </w:t>
      </w:r>
      <w:r w:rsidRPr="00EB2294">
        <w:rPr>
          <w:rFonts w:ascii="Avenir Next LT Pro" w:eastAsia="Times New Roman" w:hAnsi="Avenir Next LT Pro"/>
          <w:b/>
          <w:bCs/>
        </w:rPr>
        <w:t>VMT (Vehicle Miles Traveled) Information</w:t>
      </w:r>
    </w:p>
    <w:tbl>
      <w:tblPr>
        <w:tblStyle w:val="TableGrid"/>
        <w:tblpPr w:leftFromText="180" w:rightFromText="180" w:vertAnchor="text" w:horzAnchor="margin" w:tblpY="150"/>
        <w:tblW w:w="9350" w:type="dxa"/>
        <w:tblLook w:val="04A0" w:firstRow="1" w:lastRow="0" w:firstColumn="1" w:lastColumn="0" w:noHBand="0" w:noVBand="1"/>
      </w:tblPr>
      <w:tblGrid>
        <w:gridCol w:w="4665"/>
        <w:gridCol w:w="4685"/>
      </w:tblGrid>
      <w:tr w:rsidR="005600D7" w14:paraId="57547388" w14:textId="77777777" w:rsidTr="005600D7">
        <w:trPr>
          <w:cantSplit/>
          <w:trHeight w:val="432"/>
          <w:tblHeader/>
        </w:trPr>
        <w:tc>
          <w:tcPr>
            <w:tcW w:w="4665" w:type="dxa"/>
          </w:tcPr>
          <w:p w14:paraId="18B47704" w14:textId="77777777" w:rsidR="005600D7" w:rsidRDefault="005600D7" w:rsidP="005600D7">
            <w:pPr>
              <w:rPr>
                <w:rFonts w:ascii="Avenir Next LT Pro" w:hAnsi="Avenir Next LT Pro"/>
              </w:rPr>
            </w:pPr>
            <w:r w:rsidRPr="1886137B">
              <w:rPr>
                <w:rFonts w:ascii="Avenir Next LT Pro" w:eastAsia="Times New Roman" w:hAnsi="Avenir Next LT Pro"/>
              </w:rPr>
              <w:t>Average Expected VMT per Vehicle in Yr</w:t>
            </w:r>
            <w:r>
              <w:rPr>
                <w:rFonts w:ascii="Avenir Next LT Pro" w:eastAsia="Times New Roman" w:hAnsi="Avenir Next LT Pro"/>
              </w:rPr>
              <w:t xml:space="preserve">1 </w:t>
            </w:r>
            <w:r w:rsidRPr="1886137B">
              <w:rPr>
                <w:rFonts w:ascii="Avenir Next LT Pro" w:eastAsia="Times New Roman" w:hAnsi="Avenir Next LT Pro"/>
              </w:rPr>
              <w:t>(optional)</w:t>
            </w:r>
          </w:p>
        </w:tc>
        <w:tc>
          <w:tcPr>
            <w:tcW w:w="4685" w:type="dxa"/>
          </w:tcPr>
          <w:p w14:paraId="5E46A5D3" w14:textId="77777777" w:rsidR="005600D7" w:rsidRDefault="005600D7" w:rsidP="005600D7">
            <w:pPr>
              <w:pStyle w:val="xmsolistparagraph"/>
              <w:ind w:left="0"/>
              <w:rPr>
                <w:rFonts w:ascii="Avenir Next LT Pro" w:hAnsi="Avenir Next LT Pro"/>
              </w:rPr>
            </w:pPr>
          </w:p>
        </w:tc>
      </w:tr>
      <w:tr w:rsidR="005600D7" w14:paraId="1209B63C" w14:textId="77777777" w:rsidTr="005600D7">
        <w:trPr>
          <w:cantSplit/>
          <w:trHeight w:val="432"/>
          <w:tblHeader/>
        </w:trPr>
        <w:tc>
          <w:tcPr>
            <w:tcW w:w="4665" w:type="dxa"/>
          </w:tcPr>
          <w:p w14:paraId="5DE1071D" w14:textId="02FFAF8E" w:rsidR="005600D7" w:rsidRDefault="005600D7" w:rsidP="005600D7">
            <w:pPr>
              <w:rPr>
                <w:rFonts w:ascii="Avenir Next LT Pro" w:hAnsi="Avenir Next LT Pro"/>
              </w:rPr>
            </w:pPr>
            <w:r w:rsidRPr="1886137B">
              <w:rPr>
                <w:rFonts w:ascii="Avenir Next LT Pro" w:eastAsia="Times New Roman" w:hAnsi="Avenir Next LT Pro"/>
              </w:rPr>
              <w:t xml:space="preserve">Average Expected VMT per Vehicle in </w:t>
            </w:r>
            <w:r>
              <w:br/>
            </w:r>
            <w:proofErr w:type="spellStart"/>
            <w:r w:rsidRPr="1886137B">
              <w:rPr>
                <w:rFonts w:ascii="Avenir Next LT Pro" w:eastAsia="Times New Roman" w:hAnsi="Avenir Next LT Pro"/>
              </w:rPr>
              <w:t>Y</w:t>
            </w:r>
            <w:r>
              <w:rPr>
                <w:rFonts w:ascii="Avenir Next LT Pro" w:eastAsia="Times New Roman" w:hAnsi="Avenir Next LT Pro"/>
              </w:rPr>
              <w:t>rF</w:t>
            </w:r>
            <w:proofErr w:type="spellEnd"/>
            <w:r w:rsidRPr="1886137B">
              <w:rPr>
                <w:rFonts w:ascii="Avenir Next LT Pro" w:eastAsia="Times New Roman" w:hAnsi="Avenir Next LT Pro"/>
              </w:rPr>
              <w:t xml:space="preserve"> (optional)</w:t>
            </w:r>
          </w:p>
        </w:tc>
        <w:tc>
          <w:tcPr>
            <w:tcW w:w="4685" w:type="dxa"/>
          </w:tcPr>
          <w:p w14:paraId="1CDAD428" w14:textId="77777777" w:rsidR="005600D7" w:rsidRPr="00B704C3" w:rsidRDefault="005600D7" w:rsidP="005600D7">
            <w:pPr>
              <w:pStyle w:val="xmsolistparagraph"/>
              <w:ind w:left="0"/>
              <w:rPr>
                <w:rFonts w:ascii="Avenir Next LT Pro" w:eastAsia="Times New Roman" w:hAnsi="Avenir Next LT Pro"/>
              </w:rPr>
            </w:pPr>
          </w:p>
        </w:tc>
      </w:tr>
      <w:tr w:rsidR="005600D7" w14:paraId="6C1A4A3F" w14:textId="77777777" w:rsidTr="005600D7">
        <w:trPr>
          <w:cantSplit/>
          <w:trHeight w:val="432"/>
          <w:tblHeader/>
        </w:trPr>
        <w:tc>
          <w:tcPr>
            <w:tcW w:w="4665" w:type="dxa"/>
          </w:tcPr>
          <w:p w14:paraId="19A0DC03" w14:textId="77777777" w:rsidR="005600D7" w:rsidRPr="00B704C3" w:rsidRDefault="005600D7" w:rsidP="005600D7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Are Input Values for One-way Trips or Roundtrips?</w:t>
            </w:r>
          </w:p>
        </w:tc>
        <w:tc>
          <w:tcPr>
            <w:tcW w:w="4685" w:type="dxa"/>
          </w:tcPr>
          <w:p w14:paraId="4B252C1E" w14:textId="77777777" w:rsidR="005600D7" w:rsidRDefault="005600D7" w:rsidP="005600D7">
            <w:pPr>
              <w:rPr>
                <w:rFonts w:ascii="Avenir Next LT Pro" w:hAnsi="Avenir Next LT Pro"/>
              </w:rPr>
            </w:pPr>
          </w:p>
        </w:tc>
      </w:tr>
      <w:tr w:rsidR="005600D7" w14:paraId="6AF56EA5" w14:textId="77777777" w:rsidTr="005600D7">
        <w:trPr>
          <w:cantSplit/>
          <w:trHeight w:val="432"/>
          <w:tblHeader/>
        </w:trPr>
        <w:tc>
          <w:tcPr>
            <w:tcW w:w="4665" w:type="dxa"/>
          </w:tcPr>
          <w:p w14:paraId="479F3A70" w14:textId="31BBBE59" w:rsidR="005600D7" w:rsidRPr="00B704C3" w:rsidRDefault="005600D7" w:rsidP="005600D7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Average Expected Number of Vehicle Trips per Vehicle in Yr1</w:t>
            </w:r>
          </w:p>
        </w:tc>
        <w:tc>
          <w:tcPr>
            <w:tcW w:w="4685" w:type="dxa"/>
          </w:tcPr>
          <w:p w14:paraId="4291B5BA" w14:textId="77777777" w:rsidR="005600D7" w:rsidRDefault="005600D7" w:rsidP="005600D7">
            <w:pPr>
              <w:pStyle w:val="xmsolistparagraph"/>
              <w:ind w:left="0"/>
              <w:rPr>
                <w:rFonts w:ascii="Avenir Next LT Pro" w:hAnsi="Avenir Next LT Pro"/>
              </w:rPr>
            </w:pPr>
          </w:p>
        </w:tc>
      </w:tr>
      <w:tr w:rsidR="005600D7" w14:paraId="7F5B57AF" w14:textId="77777777" w:rsidTr="005600D7">
        <w:trPr>
          <w:cantSplit/>
          <w:trHeight w:val="432"/>
          <w:tblHeader/>
        </w:trPr>
        <w:tc>
          <w:tcPr>
            <w:tcW w:w="4665" w:type="dxa"/>
          </w:tcPr>
          <w:p w14:paraId="64A2941E" w14:textId="7EDCF5A2" w:rsidR="005600D7" w:rsidRPr="00B704C3" w:rsidRDefault="005600D7" w:rsidP="005600D7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 xml:space="preserve">Average Expected Number of Vehicle Trips per Vehicle in </w:t>
            </w:r>
            <w:proofErr w:type="spellStart"/>
            <w:r w:rsidRPr="00CC7773">
              <w:rPr>
                <w:rFonts w:ascii="Avenir Next LT Pro" w:eastAsia="Times New Roman" w:hAnsi="Avenir Next LT Pro"/>
              </w:rPr>
              <w:t>Y</w:t>
            </w:r>
            <w:r w:rsidR="0058750A">
              <w:rPr>
                <w:rFonts w:ascii="Avenir Next LT Pro" w:eastAsia="Times New Roman" w:hAnsi="Avenir Next LT Pro"/>
              </w:rPr>
              <w:t>rF</w:t>
            </w:r>
            <w:proofErr w:type="spellEnd"/>
          </w:p>
        </w:tc>
        <w:tc>
          <w:tcPr>
            <w:tcW w:w="4685" w:type="dxa"/>
          </w:tcPr>
          <w:p w14:paraId="4C193D8E" w14:textId="77777777" w:rsidR="005600D7" w:rsidRDefault="005600D7" w:rsidP="005600D7">
            <w:pPr>
              <w:pStyle w:val="xmsolistparagraph"/>
              <w:ind w:left="0"/>
              <w:rPr>
                <w:rFonts w:ascii="Avenir Next LT Pro" w:hAnsi="Avenir Next LT Pro"/>
              </w:rPr>
            </w:pPr>
          </w:p>
        </w:tc>
      </w:tr>
      <w:tr w:rsidR="005600D7" w14:paraId="60B82B90" w14:textId="77777777" w:rsidTr="005600D7">
        <w:trPr>
          <w:cantSplit/>
          <w:trHeight w:val="432"/>
          <w:tblHeader/>
        </w:trPr>
        <w:tc>
          <w:tcPr>
            <w:tcW w:w="4665" w:type="dxa"/>
          </w:tcPr>
          <w:p w14:paraId="6E3FD260" w14:textId="77777777" w:rsidR="005600D7" w:rsidRPr="00B704C3" w:rsidRDefault="005600D7" w:rsidP="005600D7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Length of Average Vehicle Trip (miles)</w:t>
            </w:r>
          </w:p>
        </w:tc>
        <w:tc>
          <w:tcPr>
            <w:tcW w:w="4685" w:type="dxa"/>
          </w:tcPr>
          <w:p w14:paraId="2176AC2E" w14:textId="77777777" w:rsidR="005600D7" w:rsidRDefault="005600D7" w:rsidP="005600D7">
            <w:pPr>
              <w:rPr>
                <w:rFonts w:ascii="Avenir Next LT Pro" w:hAnsi="Avenir Next LT Pro"/>
              </w:rPr>
            </w:pPr>
          </w:p>
        </w:tc>
      </w:tr>
    </w:tbl>
    <w:p w14:paraId="595F12D4" w14:textId="3011B2D2" w:rsidR="00564CBA" w:rsidRDefault="00564CBA">
      <w:pPr>
        <w:rPr>
          <w:rFonts w:ascii="Avenir Next LT Pro" w:hAnsi="Avenir Next LT Pro"/>
        </w:rPr>
      </w:pPr>
    </w:p>
    <w:tbl>
      <w:tblPr>
        <w:tblStyle w:val="TableGrid"/>
        <w:tblpPr w:leftFromText="180" w:rightFromText="180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3B64" w14:paraId="3F4E15DB" w14:textId="77777777" w:rsidTr="00133B64">
        <w:trPr>
          <w:cantSplit/>
          <w:trHeight w:val="432"/>
          <w:tblHeader/>
        </w:trPr>
        <w:tc>
          <w:tcPr>
            <w:tcW w:w="4675" w:type="dxa"/>
          </w:tcPr>
          <w:p w14:paraId="3AC53D1C" w14:textId="77777777" w:rsidR="00133B64" w:rsidRPr="00B704C3" w:rsidRDefault="00133B64" w:rsidP="00133B64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Adjustment Factor (Between 0 and 1) for Displaced Auto Trips</w:t>
            </w:r>
          </w:p>
        </w:tc>
        <w:tc>
          <w:tcPr>
            <w:tcW w:w="4675" w:type="dxa"/>
          </w:tcPr>
          <w:p w14:paraId="3BC63E3A" w14:textId="77777777" w:rsidR="00133B64" w:rsidRDefault="00133B64" w:rsidP="00133B64">
            <w:pPr>
              <w:rPr>
                <w:rFonts w:ascii="Avenir Next LT Pro" w:hAnsi="Avenir Next LT Pro"/>
              </w:rPr>
            </w:pPr>
          </w:p>
        </w:tc>
      </w:tr>
      <w:tr w:rsidR="00133B64" w14:paraId="45A14589" w14:textId="77777777" w:rsidTr="00133B64">
        <w:trPr>
          <w:cantSplit/>
          <w:trHeight w:val="432"/>
          <w:tblHeader/>
        </w:trPr>
        <w:tc>
          <w:tcPr>
            <w:tcW w:w="4675" w:type="dxa"/>
          </w:tcPr>
          <w:p w14:paraId="31A943C8" w14:textId="3E6B5046" w:rsidR="00133B64" w:rsidRPr="00B704C3" w:rsidRDefault="00133B64" w:rsidP="00133B64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Average Occupancy per Vehicle in Yr</w:t>
            </w:r>
            <w:del w:id="0" w:author="Leticia Palamidessi" w:date="2025-02-23T17:28:00Z" w16du:dateUtc="2025-02-24T01:28:00Z">
              <w:r w:rsidRPr="00CC7773" w:rsidDel="00810095">
                <w:rPr>
                  <w:rFonts w:ascii="Avenir Next LT Pro" w:eastAsia="Times New Roman" w:hAnsi="Avenir Next LT Pro"/>
                </w:rPr>
                <w:delText xml:space="preserve"> </w:delText>
              </w:r>
            </w:del>
            <w:r w:rsidRPr="00CC7773">
              <w:rPr>
                <w:rFonts w:ascii="Avenir Next LT Pro" w:eastAsia="Times New Roman" w:hAnsi="Avenir Next LT Pro"/>
              </w:rPr>
              <w:t>1</w:t>
            </w:r>
          </w:p>
        </w:tc>
        <w:tc>
          <w:tcPr>
            <w:tcW w:w="4675" w:type="dxa"/>
          </w:tcPr>
          <w:p w14:paraId="459A2599" w14:textId="77777777" w:rsidR="00133B64" w:rsidRDefault="00133B64" w:rsidP="00133B64">
            <w:pPr>
              <w:pStyle w:val="xmsolistparagraph"/>
              <w:ind w:left="0"/>
              <w:rPr>
                <w:rFonts w:ascii="Avenir Next LT Pro" w:hAnsi="Avenir Next LT Pro"/>
              </w:rPr>
            </w:pPr>
          </w:p>
        </w:tc>
      </w:tr>
      <w:tr w:rsidR="00133B64" w14:paraId="78968931" w14:textId="77777777" w:rsidTr="00133B64">
        <w:trPr>
          <w:cantSplit/>
          <w:trHeight w:val="432"/>
          <w:tblHeader/>
        </w:trPr>
        <w:tc>
          <w:tcPr>
            <w:tcW w:w="4675" w:type="dxa"/>
          </w:tcPr>
          <w:p w14:paraId="56F56246" w14:textId="0704682C" w:rsidR="00133B64" w:rsidRPr="00CC7773" w:rsidRDefault="00133B64" w:rsidP="00133B64">
            <w:pPr>
              <w:rPr>
                <w:rFonts w:ascii="Avenir Next LT Pro" w:eastAsia="Times New Roman" w:hAnsi="Avenir Next LT Pro"/>
              </w:rPr>
            </w:pPr>
            <w:r w:rsidRPr="1886137B">
              <w:rPr>
                <w:rFonts w:ascii="Avenir Next LT Pro" w:eastAsia="Times New Roman" w:hAnsi="Avenir Next LT Pro"/>
              </w:rPr>
              <w:t xml:space="preserve">Average Occupancy per Vehicle in </w:t>
            </w:r>
            <w:proofErr w:type="spellStart"/>
            <w:r w:rsidRPr="1886137B">
              <w:rPr>
                <w:rFonts w:ascii="Avenir Next LT Pro" w:eastAsia="Times New Roman" w:hAnsi="Avenir Next LT Pro"/>
              </w:rPr>
              <w:t>Yr</w:t>
            </w:r>
            <w:r>
              <w:rPr>
                <w:rFonts w:ascii="Avenir Next LT Pro" w:eastAsia="Times New Roman" w:hAnsi="Avenir Next LT Pro"/>
              </w:rPr>
              <w:t>F</w:t>
            </w:r>
            <w:proofErr w:type="spellEnd"/>
          </w:p>
        </w:tc>
        <w:tc>
          <w:tcPr>
            <w:tcW w:w="4675" w:type="dxa"/>
          </w:tcPr>
          <w:p w14:paraId="1EC7F88A" w14:textId="77777777" w:rsidR="00133B64" w:rsidRDefault="00133B64" w:rsidP="00133B64">
            <w:pPr>
              <w:pStyle w:val="xmsolistparagraph"/>
              <w:ind w:left="0"/>
              <w:rPr>
                <w:rFonts w:ascii="Avenir Next LT Pro" w:hAnsi="Avenir Next LT Pro"/>
              </w:rPr>
            </w:pPr>
          </w:p>
        </w:tc>
      </w:tr>
      <w:tr w:rsidR="00133B64" w14:paraId="79BA6590" w14:textId="77777777" w:rsidTr="00133B64">
        <w:trPr>
          <w:cantSplit/>
          <w:trHeight w:val="432"/>
          <w:tblHeader/>
        </w:trPr>
        <w:tc>
          <w:tcPr>
            <w:tcW w:w="4675" w:type="dxa"/>
          </w:tcPr>
          <w:p w14:paraId="421A0C72" w14:textId="77777777" w:rsidR="00133B64" w:rsidRPr="00227B23" w:rsidRDefault="00133B64" w:rsidP="00133B64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Percent Deadhead Miles</w:t>
            </w:r>
          </w:p>
        </w:tc>
        <w:tc>
          <w:tcPr>
            <w:tcW w:w="4675" w:type="dxa"/>
          </w:tcPr>
          <w:p w14:paraId="7C5C3DC3" w14:textId="77777777" w:rsidR="00133B64" w:rsidRDefault="00133B64" w:rsidP="00133B64">
            <w:pPr>
              <w:rPr>
                <w:rFonts w:ascii="Avenir Next LT Pro" w:hAnsi="Avenir Next LT Pro"/>
              </w:rPr>
            </w:pPr>
          </w:p>
        </w:tc>
      </w:tr>
    </w:tbl>
    <w:p w14:paraId="3364E99A" w14:textId="47585BED" w:rsidR="009F410A" w:rsidRDefault="009F410A" w:rsidP="009F410A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Table 4: </w:t>
      </w:r>
      <w:r w:rsidRPr="00FF74F1">
        <w:rPr>
          <w:rFonts w:ascii="Avenir Next LT Pro" w:hAnsi="Avenir Next LT Pro"/>
          <w:b/>
          <w:bCs/>
        </w:rPr>
        <w:t>Passenger Information</w:t>
      </w:r>
    </w:p>
    <w:p w14:paraId="14B68C8A" w14:textId="77777777" w:rsidR="00342AE6" w:rsidRPr="00A020EB" w:rsidRDefault="00342AE6">
      <w:pPr>
        <w:rPr>
          <w:rFonts w:ascii="Avenir Next LT Pro" w:hAnsi="Avenir Next LT Pro"/>
        </w:rPr>
      </w:pPr>
    </w:p>
    <w:p w14:paraId="41BB3828" w14:textId="6B137CB6" w:rsidR="00D55BAB" w:rsidRDefault="00D55BAB" w:rsidP="00D55BAB">
      <w:pPr>
        <w:pStyle w:val="xmsolistparagraph"/>
        <w:ind w:left="0"/>
        <w:rPr>
          <w:rFonts w:ascii="Avenir Next LT Pro" w:eastAsia="Times New Roman" w:hAnsi="Avenir Next LT Pro"/>
          <w:b/>
          <w:bCs/>
        </w:rPr>
      </w:pPr>
      <w:r>
        <w:rPr>
          <w:rFonts w:ascii="Avenir Next LT Pro" w:eastAsia="Times New Roman" w:hAnsi="Avenir Next LT Pro"/>
          <w:b/>
          <w:bCs/>
        </w:rPr>
        <w:t xml:space="preserve">Table 5: </w:t>
      </w:r>
      <w:r w:rsidRPr="002A0FFD">
        <w:rPr>
          <w:rFonts w:ascii="Avenir Next LT Pro" w:eastAsia="Times New Roman" w:hAnsi="Avenir Next LT Pro"/>
          <w:b/>
          <w:bCs/>
        </w:rPr>
        <w:t>Travel Cost Information</w:t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0388" w14:paraId="637825A7" w14:textId="77777777" w:rsidTr="00700388">
        <w:trPr>
          <w:cantSplit/>
          <w:trHeight w:val="432"/>
          <w:tblHeader/>
        </w:trPr>
        <w:tc>
          <w:tcPr>
            <w:tcW w:w="4675" w:type="dxa"/>
          </w:tcPr>
          <w:p w14:paraId="5B98EAE5" w14:textId="77777777" w:rsidR="00700388" w:rsidRPr="00227B23" w:rsidRDefault="00700388" w:rsidP="00700388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Annual Number of Fares Associated with Project (quantity per year)</w:t>
            </w:r>
          </w:p>
        </w:tc>
        <w:tc>
          <w:tcPr>
            <w:tcW w:w="4675" w:type="dxa"/>
          </w:tcPr>
          <w:p w14:paraId="14783AE5" w14:textId="77777777" w:rsidR="00700388" w:rsidRDefault="00700388" w:rsidP="00700388">
            <w:pPr>
              <w:pStyle w:val="xmsolistparagraph"/>
              <w:ind w:left="0"/>
              <w:rPr>
                <w:rFonts w:ascii="Avenir Next LT Pro" w:hAnsi="Avenir Next LT Pro"/>
              </w:rPr>
            </w:pPr>
          </w:p>
        </w:tc>
      </w:tr>
      <w:tr w:rsidR="00700388" w14:paraId="5FCAED7E" w14:textId="77777777" w:rsidTr="00700388">
        <w:trPr>
          <w:cantSplit/>
          <w:trHeight w:val="432"/>
          <w:tblHeader/>
        </w:trPr>
        <w:tc>
          <w:tcPr>
            <w:tcW w:w="4675" w:type="dxa"/>
          </w:tcPr>
          <w:p w14:paraId="134955EE" w14:textId="77777777" w:rsidR="00700388" w:rsidRPr="00227B23" w:rsidRDefault="00700388" w:rsidP="00700388">
            <w:pPr>
              <w:rPr>
                <w:rFonts w:ascii="Avenir Next LT Pro" w:eastAsia="Times New Roman" w:hAnsi="Avenir Next LT Pro"/>
              </w:rPr>
            </w:pPr>
            <w:r w:rsidRPr="00CC7773">
              <w:rPr>
                <w:rFonts w:ascii="Avenir Next LT Pro" w:eastAsia="Times New Roman" w:hAnsi="Avenir Next LT Pro"/>
              </w:rPr>
              <w:t>Average Fare Associated with Project ($)</w:t>
            </w:r>
          </w:p>
        </w:tc>
        <w:tc>
          <w:tcPr>
            <w:tcW w:w="4675" w:type="dxa"/>
          </w:tcPr>
          <w:p w14:paraId="7F725244" w14:textId="77777777" w:rsidR="00700388" w:rsidRDefault="00700388" w:rsidP="00700388">
            <w:pPr>
              <w:rPr>
                <w:rFonts w:ascii="Avenir Next LT Pro" w:hAnsi="Avenir Next LT Pro"/>
              </w:rPr>
            </w:pPr>
          </w:p>
        </w:tc>
      </w:tr>
      <w:tr w:rsidR="00700388" w14:paraId="28054DD7" w14:textId="77777777" w:rsidTr="00700388">
        <w:trPr>
          <w:cantSplit/>
          <w:trHeight w:val="432"/>
          <w:tblHeader/>
        </w:trPr>
        <w:tc>
          <w:tcPr>
            <w:tcW w:w="4675" w:type="dxa"/>
          </w:tcPr>
          <w:p w14:paraId="0705DF1B" w14:textId="77777777" w:rsidR="00700388" w:rsidRPr="00CC7773" w:rsidRDefault="00700388" w:rsidP="00700388">
            <w:pPr>
              <w:rPr>
                <w:rFonts w:ascii="Avenir Next LT Pro" w:eastAsia="Times New Roman" w:hAnsi="Avenir Next LT Pro"/>
              </w:rPr>
            </w:pPr>
            <w:r w:rsidRPr="00C11C86">
              <w:rPr>
                <w:rFonts w:ascii="Avenir Next LT Pro" w:eastAsia="Times New Roman" w:hAnsi="Avenir Next LT Pro" w:cs="Times New Roman"/>
                <w:color w:val="000000"/>
              </w:rPr>
              <w:t xml:space="preserve">Annual Number of Subsidies  </w:t>
            </w:r>
            <w:r w:rsidRPr="00C11C86">
              <w:rPr>
                <w:rFonts w:ascii="Avenir Next LT Pro" w:eastAsia="Times New Roman" w:hAnsi="Avenir Next LT Pro" w:cs="Times New Roman"/>
                <w:color w:val="000000"/>
              </w:rPr>
              <w:br/>
              <w:t>Provided by Project</w:t>
            </w:r>
            <w:r>
              <w:rPr>
                <w:rFonts w:ascii="Avenir Next LT Pro" w:eastAsia="Times New Roman" w:hAnsi="Avenir Next LT Pro" w:cs="Times New Roman"/>
                <w:color w:val="000000"/>
              </w:rPr>
              <w:t xml:space="preserve"> </w:t>
            </w:r>
            <w:r w:rsidRPr="00C11C86">
              <w:rPr>
                <w:rFonts w:ascii="Avenir Next LT Pro" w:eastAsia="Times New Roman" w:hAnsi="Avenir Next LT Pro" w:cs="Times New Roman"/>
                <w:color w:val="000000"/>
              </w:rPr>
              <w:t>(quantity per year)</w:t>
            </w:r>
          </w:p>
        </w:tc>
        <w:tc>
          <w:tcPr>
            <w:tcW w:w="4675" w:type="dxa"/>
          </w:tcPr>
          <w:p w14:paraId="074CCA9B" w14:textId="77777777" w:rsidR="00700388" w:rsidRDefault="00700388" w:rsidP="00700388">
            <w:pPr>
              <w:rPr>
                <w:rFonts w:ascii="Avenir Next LT Pro" w:hAnsi="Avenir Next LT Pro"/>
              </w:rPr>
            </w:pPr>
          </w:p>
        </w:tc>
      </w:tr>
      <w:tr w:rsidR="00700388" w14:paraId="1D87AD55" w14:textId="77777777" w:rsidTr="00700388">
        <w:trPr>
          <w:cantSplit/>
          <w:trHeight w:val="432"/>
          <w:tblHeader/>
        </w:trPr>
        <w:tc>
          <w:tcPr>
            <w:tcW w:w="4675" w:type="dxa"/>
          </w:tcPr>
          <w:p w14:paraId="6E87E70D" w14:textId="77777777" w:rsidR="00700388" w:rsidRPr="00CC7773" w:rsidRDefault="00700388" w:rsidP="00700388">
            <w:pPr>
              <w:rPr>
                <w:rFonts w:ascii="Avenir Next LT Pro" w:eastAsia="Times New Roman" w:hAnsi="Avenir Next LT Pro"/>
              </w:rPr>
            </w:pPr>
            <w:r w:rsidRPr="1886137B">
              <w:rPr>
                <w:rFonts w:ascii="Avenir Next LT Pro" w:eastAsia="Times New Roman" w:hAnsi="Avenir Next LT Pro" w:cs="Times New Roman"/>
                <w:color w:val="000000" w:themeColor="text1"/>
              </w:rPr>
              <w:t>Average Value of Each Subsidy Provided by Project ($)</w:t>
            </w:r>
          </w:p>
        </w:tc>
        <w:tc>
          <w:tcPr>
            <w:tcW w:w="4675" w:type="dxa"/>
          </w:tcPr>
          <w:p w14:paraId="6EB7D588" w14:textId="77777777" w:rsidR="00700388" w:rsidRDefault="00700388" w:rsidP="00700388">
            <w:pPr>
              <w:rPr>
                <w:rFonts w:ascii="Avenir Next LT Pro" w:hAnsi="Avenir Next LT Pro"/>
              </w:rPr>
            </w:pPr>
          </w:p>
        </w:tc>
      </w:tr>
    </w:tbl>
    <w:p w14:paraId="686A8E67" w14:textId="77777777" w:rsidR="00700388" w:rsidRDefault="00700388" w:rsidP="00D55BAB">
      <w:pPr>
        <w:pStyle w:val="xmsolistparagraph"/>
        <w:ind w:left="0"/>
        <w:rPr>
          <w:rFonts w:ascii="Avenir Next LT Pro" w:eastAsia="Times New Roman" w:hAnsi="Avenir Next LT Pro"/>
          <w:b/>
          <w:bCs/>
        </w:rPr>
      </w:pPr>
    </w:p>
    <w:p w14:paraId="29034F03" w14:textId="77777777" w:rsidR="007B342F" w:rsidRDefault="007B342F" w:rsidP="002E2235">
      <w:pPr>
        <w:rPr>
          <w:rFonts w:ascii="Avenir Next LT Pro" w:hAnsi="Avenir Next LT Pro"/>
        </w:rPr>
      </w:pPr>
    </w:p>
    <w:p w14:paraId="45DA1735" w14:textId="05D9E757" w:rsidR="00700388" w:rsidRPr="00700388" w:rsidRDefault="00700388" w:rsidP="00700388">
      <w:pPr>
        <w:spacing w:after="0" w:line="240" w:lineRule="auto"/>
        <w:rPr>
          <w:rFonts w:ascii="Avenir Next LT Pro" w:eastAsia="Times New Roman" w:hAnsi="Avenir Next LT Pro" w:cs="Times New Roman"/>
          <w:b/>
          <w:bCs/>
          <w:color w:val="000000"/>
          <w:lang w:val="fr-CA"/>
        </w:rPr>
      </w:pPr>
      <w:r w:rsidRPr="00700388">
        <w:rPr>
          <w:rFonts w:ascii="Avenir Next LT Pro" w:eastAsia="Times New Roman" w:hAnsi="Avenir Next LT Pro" w:cs="Times New Roman"/>
          <w:b/>
          <w:bCs/>
          <w:color w:val="000000" w:themeColor="text1"/>
          <w:lang w:val="fr-CA"/>
        </w:rPr>
        <w:lastRenderedPageBreak/>
        <w:t>Table 6: Active Transportation Infrastructure Information</w:t>
      </w:r>
    </w:p>
    <w:tbl>
      <w:tblPr>
        <w:tblpPr w:leftFromText="180" w:rightFromText="180" w:vertAnchor="text" w:horzAnchor="margin" w:tblpY="60"/>
        <w:tblW w:w="9350" w:type="dxa"/>
        <w:tblLook w:val="04A0" w:firstRow="1" w:lastRow="0" w:firstColumn="1" w:lastColumn="0" w:noHBand="0" w:noVBand="1"/>
      </w:tblPr>
      <w:tblGrid>
        <w:gridCol w:w="4670"/>
        <w:gridCol w:w="4680"/>
      </w:tblGrid>
      <w:tr w:rsidR="00700388" w:rsidRPr="00EB1E0A" w14:paraId="67E3E549" w14:textId="77777777" w:rsidTr="00700388">
        <w:trPr>
          <w:cantSplit/>
          <w:trHeight w:val="432"/>
          <w:tblHeader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230253" w14:textId="77777777" w:rsidR="00700388" w:rsidRPr="00BD0143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  <w:r w:rsidRPr="00BD0143">
              <w:rPr>
                <w:rFonts w:ascii="Avenir Next LT Pro" w:eastAsia="Times New Roman" w:hAnsi="Avenir Next LT Pro" w:cs="Times New Roman"/>
                <w:color w:val="000000"/>
              </w:rPr>
              <w:t>Active Transportation Facility One-Way Length</w:t>
            </w:r>
            <w:r w:rsidRPr="00EB1E0A">
              <w:rPr>
                <w:rFonts w:ascii="Avenir Next LT Pro" w:eastAsia="Times New Roman" w:hAnsi="Avenir Next LT Pro" w:cs="Times New Roman"/>
                <w:color w:val="000000"/>
              </w:rPr>
              <w:t xml:space="preserve"> </w:t>
            </w:r>
            <w:r w:rsidRPr="00BD0143">
              <w:rPr>
                <w:rFonts w:ascii="Avenir Next LT Pro" w:eastAsia="Times New Roman" w:hAnsi="Avenir Next LT Pro" w:cs="Times New Roman"/>
                <w:color w:val="000000"/>
              </w:rPr>
              <w:t>(miles)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A1D0F62" w14:textId="77777777" w:rsidR="00700388" w:rsidRPr="00EB1E0A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</w:p>
        </w:tc>
      </w:tr>
      <w:tr w:rsidR="00700388" w:rsidRPr="00EB1E0A" w14:paraId="5CDFA327" w14:textId="77777777" w:rsidTr="00700388">
        <w:trPr>
          <w:cantSplit/>
          <w:trHeight w:val="432"/>
          <w:tblHeader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E014B0" w14:textId="77777777" w:rsidR="00700388" w:rsidRPr="00BD0143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  <w:r w:rsidRPr="00BD0143">
              <w:rPr>
                <w:rFonts w:ascii="Avenir Next LT Pro" w:eastAsia="Times New Roman" w:hAnsi="Avenir Next LT Pro" w:cs="Times New Roman"/>
                <w:color w:val="000000"/>
              </w:rPr>
              <w:t>Annual Days of Use of Facility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865E62" w14:textId="77777777" w:rsidR="00700388" w:rsidRPr="00EB1E0A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</w:p>
        </w:tc>
      </w:tr>
      <w:tr w:rsidR="00700388" w:rsidRPr="00EB1E0A" w14:paraId="30DB8F8E" w14:textId="77777777" w:rsidTr="00700388">
        <w:trPr>
          <w:cantSplit/>
          <w:trHeight w:val="432"/>
          <w:tblHeader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82E8F0" w14:textId="77777777" w:rsidR="00700388" w:rsidRPr="00BD0143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  <w:r w:rsidRPr="00BD0143">
              <w:rPr>
                <w:rFonts w:ascii="Avenir Next LT Pro" w:eastAsia="Times New Roman" w:hAnsi="Avenir Next LT Pro" w:cs="Times New Roman"/>
                <w:color w:val="000000"/>
              </w:rPr>
              <w:t>Average Two-Way Daily Traffic on Road Parallel to Facility</w:t>
            </w:r>
            <w:r w:rsidRPr="00EB1E0A">
              <w:rPr>
                <w:rFonts w:ascii="Avenir Next LT Pro" w:eastAsia="Times New Roman" w:hAnsi="Avenir Next LT Pro" w:cs="Times New Roman"/>
                <w:color w:val="000000"/>
              </w:rPr>
              <w:t xml:space="preserve"> </w:t>
            </w:r>
            <w:r w:rsidRPr="00BD0143">
              <w:rPr>
                <w:rFonts w:ascii="Avenir Next LT Pro" w:eastAsia="Times New Roman" w:hAnsi="Avenir Next LT Pro" w:cs="Times New Roman"/>
                <w:color w:val="000000"/>
              </w:rPr>
              <w:t>(vehicle trips per day)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B2EE387" w14:textId="77777777" w:rsidR="00700388" w:rsidRPr="00EB1E0A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</w:p>
        </w:tc>
      </w:tr>
      <w:tr w:rsidR="00700388" w:rsidRPr="00EB1E0A" w14:paraId="54A0E119" w14:textId="77777777" w:rsidTr="00700388">
        <w:trPr>
          <w:cantSplit/>
          <w:trHeight w:val="432"/>
          <w:tblHeader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1F086F" w14:textId="77777777" w:rsidR="00700388" w:rsidRPr="00BD0143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  <w:r w:rsidRPr="1886137B">
              <w:rPr>
                <w:rFonts w:ascii="Avenir Next LT Pro" w:eastAsia="Times New Roman" w:hAnsi="Avenir Next LT Pro" w:cs="Times New Roman"/>
                <w:color w:val="000000" w:themeColor="text1"/>
              </w:rPr>
              <w:t xml:space="preserve">University Town with Population </w:t>
            </w:r>
            <w:r>
              <w:br/>
            </w:r>
            <w:r w:rsidRPr="1886137B">
              <w:rPr>
                <w:rFonts w:ascii="Avenir Next LT Pro" w:eastAsia="Times New Roman" w:hAnsi="Avenir Next LT Pro" w:cs="Times New Roman"/>
                <w:color w:val="000000" w:themeColor="text1"/>
              </w:rPr>
              <w:t>&lt; 250,000?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937FF7" w14:textId="77777777" w:rsidR="00700388" w:rsidRPr="00EB1E0A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</w:p>
        </w:tc>
      </w:tr>
      <w:tr w:rsidR="00700388" w:rsidRPr="00EB1E0A" w14:paraId="2CE6B94B" w14:textId="77777777" w:rsidTr="00700388">
        <w:trPr>
          <w:cantSplit/>
          <w:trHeight w:val="432"/>
          <w:tblHeader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E86907" w14:textId="77777777" w:rsidR="00700388" w:rsidRPr="00BD0143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  <w:r w:rsidRPr="1886137B">
              <w:rPr>
                <w:rFonts w:ascii="Avenir Next LT Pro" w:eastAsia="Times New Roman" w:hAnsi="Avenir Next LT Pro" w:cs="Times New Roman"/>
                <w:color w:val="000000" w:themeColor="text1"/>
              </w:rPr>
              <w:t>Number of Key Destinations within ¼ mile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120F6F" w14:textId="77777777" w:rsidR="00700388" w:rsidRPr="00EB1E0A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</w:p>
        </w:tc>
      </w:tr>
      <w:tr w:rsidR="00700388" w:rsidRPr="00EB1E0A" w14:paraId="778AB1C7" w14:textId="77777777" w:rsidTr="00700388">
        <w:trPr>
          <w:cantSplit/>
          <w:trHeight w:val="432"/>
          <w:tblHeader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5F2CEB" w14:textId="77777777" w:rsidR="00700388" w:rsidRPr="00BD0143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  <w:r w:rsidRPr="1886137B">
              <w:rPr>
                <w:rFonts w:ascii="Avenir Next LT Pro" w:eastAsia="Times New Roman" w:hAnsi="Avenir Next LT Pro" w:cs="Times New Roman"/>
                <w:color w:val="000000" w:themeColor="text1"/>
              </w:rPr>
              <w:t>Number of Key Destinations within ½ mile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4AFAF8" w14:textId="77777777" w:rsidR="00700388" w:rsidRPr="00EB1E0A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</w:p>
        </w:tc>
      </w:tr>
      <w:tr w:rsidR="00700388" w:rsidRPr="00EB1E0A" w14:paraId="33AF675F" w14:textId="77777777" w:rsidTr="00700388">
        <w:trPr>
          <w:cantSplit/>
          <w:trHeight w:val="432"/>
          <w:tblHeader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D311E6" w14:textId="77777777" w:rsidR="00700388" w:rsidRPr="00BD0143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  <w:r w:rsidRPr="00BD0143">
              <w:rPr>
                <w:rFonts w:ascii="Avenir Next LT Pro" w:eastAsia="Times New Roman" w:hAnsi="Avenir Next LT Pro" w:cs="Times New Roman"/>
                <w:color w:val="000000"/>
              </w:rPr>
              <w:t>Existing Bikeway Class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626452" w14:textId="77777777" w:rsidR="00700388" w:rsidRPr="00EB1E0A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</w:p>
        </w:tc>
      </w:tr>
      <w:tr w:rsidR="00700388" w:rsidRPr="00EB1E0A" w14:paraId="48135DBF" w14:textId="77777777" w:rsidTr="00700388">
        <w:trPr>
          <w:cantSplit/>
          <w:trHeight w:val="432"/>
          <w:tblHeader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B1D6939" w14:textId="77777777" w:rsidR="00700388" w:rsidRPr="00BD0143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  <w:r w:rsidRPr="1886137B">
              <w:rPr>
                <w:rFonts w:ascii="Avenir Next LT Pro" w:eastAsia="Times New Roman" w:hAnsi="Avenir Next LT Pro" w:cs="Times New Roman"/>
                <w:color w:val="000000" w:themeColor="text1"/>
              </w:rPr>
              <w:t>New Bikeway Class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5A9502" w14:textId="77777777" w:rsidR="00700388" w:rsidRPr="00EB1E0A" w:rsidRDefault="00700388" w:rsidP="00700388">
            <w:pPr>
              <w:spacing w:after="0" w:line="240" w:lineRule="auto"/>
              <w:rPr>
                <w:rFonts w:ascii="Avenir Next LT Pro" w:eastAsia="Times New Roman" w:hAnsi="Avenir Next LT Pro" w:cs="Times New Roman"/>
                <w:color w:val="000000"/>
              </w:rPr>
            </w:pPr>
          </w:p>
        </w:tc>
      </w:tr>
    </w:tbl>
    <w:p w14:paraId="3C08FEF0" w14:textId="77777777" w:rsidR="00874B40" w:rsidRPr="00700388" w:rsidRDefault="00874B40" w:rsidP="002E2235">
      <w:pPr>
        <w:rPr>
          <w:rFonts w:ascii="Avenir Next LT Pro" w:hAnsi="Avenir Next LT Pro"/>
          <w:lang w:val="fr-CA"/>
        </w:rPr>
      </w:pPr>
    </w:p>
    <w:p w14:paraId="6F722A4A" w14:textId="77777777" w:rsidR="00227B23" w:rsidRPr="00104B28" w:rsidRDefault="00227B23" w:rsidP="00227B23">
      <w:pPr>
        <w:rPr>
          <w:rFonts w:ascii="Avenir Next LT Pro" w:hAnsi="Avenir Next LT Pro"/>
          <w:b/>
          <w:bCs/>
        </w:rPr>
      </w:pPr>
      <w:r w:rsidRPr="00104B28">
        <w:rPr>
          <w:rFonts w:ascii="Avenir Next LT Pro" w:hAnsi="Avenir Next LT Pro"/>
          <w:b/>
          <w:bCs/>
        </w:rPr>
        <w:t>Ridership Justification (new or expanded service and subsidies only)</w:t>
      </w:r>
    </w:p>
    <w:p w14:paraId="09CD50D9" w14:textId="401E8444" w:rsidR="00227B23" w:rsidRDefault="008D2154" w:rsidP="00227B23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Describe the proposed </w:t>
      </w:r>
      <w:r w:rsidR="000872DD">
        <w:rPr>
          <w:rFonts w:ascii="Avenir Next LT Pro" w:hAnsi="Avenir Next LT Pro"/>
        </w:rPr>
        <w:t xml:space="preserve">shared mobility project. Include an explanation of the demand </w:t>
      </w:r>
      <w:r w:rsidR="00E737A6">
        <w:rPr>
          <w:rFonts w:ascii="Avenir Next LT Pro" w:hAnsi="Avenir Next LT Pro"/>
        </w:rPr>
        <w:t xml:space="preserve">for the number of vehicles </w:t>
      </w:r>
      <w:r w:rsidR="00634145">
        <w:rPr>
          <w:rFonts w:ascii="Avenir Next LT Pro" w:hAnsi="Avenir Next LT Pro"/>
        </w:rPr>
        <w:t xml:space="preserve">requested </w:t>
      </w:r>
      <w:r w:rsidR="00E737A6">
        <w:rPr>
          <w:rFonts w:ascii="Avenir Next LT Pro" w:hAnsi="Avenir Next LT Pro"/>
        </w:rPr>
        <w:t xml:space="preserve">in </w:t>
      </w:r>
      <w:r w:rsidR="00317729">
        <w:rPr>
          <w:rFonts w:ascii="Avenir Next LT Pro" w:hAnsi="Avenir Next LT Pro"/>
        </w:rPr>
        <w:t>Y</w:t>
      </w:r>
      <w:r w:rsidR="00810095">
        <w:rPr>
          <w:rFonts w:ascii="Avenir Next LT Pro" w:hAnsi="Avenir Next LT Pro"/>
        </w:rPr>
        <w:t>r</w:t>
      </w:r>
      <w:r w:rsidR="00E737A6">
        <w:rPr>
          <w:rFonts w:ascii="Avenir Next LT Pro" w:hAnsi="Avenir Next LT Pro"/>
        </w:rPr>
        <w:t xml:space="preserve">1 and </w:t>
      </w:r>
      <w:proofErr w:type="spellStart"/>
      <w:r w:rsidR="00E5303B">
        <w:rPr>
          <w:rFonts w:ascii="Avenir Next LT Pro" w:hAnsi="Avenir Next LT Pro"/>
        </w:rPr>
        <w:t>Yr</w:t>
      </w:r>
      <w:r w:rsidR="00E737A6">
        <w:rPr>
          <w:rFonts w:ascii="Avenir Next LT Pro" w:hAnsi="Avenir Next LT Pro"/>
        </w:rPr>
        <w:t>F</w:t>
      </w:r>
      <w:proofErr w:type="spellEnd"/>
      <w:r w:rsidR="00324948">
        <w:rPr>
          <w:rFonts w:ascii="Avenir Next LT Pro" w:hAnsi="Avenir Next LT Pro"/>
        </w:rPr>
        <w:t>.</w:t>
      </w:r>
    </w:p>
    <w:p w14:paraId="5CA74F7F" w14:textId="6EB7EEA2" w:rsidR="00B704C3" w:rsidRDefault="00834D64" w:rsidP="00B704C3">
      <w:pPr>
        <w:pStyle w:val="xmsolistparagraph"/>
        <w:numPr>
          <w:ilvl w:val="0"/>
          <w:numId w:val="5"/>
        </w:numPr>
        <w:rPr>
          <w:rFonts w:ascii="Avenir Next LT Pro" w:eastAsia="Times New Roman" w:hAnsi="Avenir Next LT Pro"/>
        </w:rPr>
      </w:pPr>
      <w:r>
        <w:rPr>
          <w:rFonts w:ascii="Avenir Next LT Pro" w:eastAsia="Times New Roman" w:hAnsi="Avenir Next LT Pro"/>
        </w:rPr>
        <w:t xml:space="preserve">If providing the average expected </w:t>
      </w:r>
      <w:r w:rsidR="004F2249">
        <w:rPr>
          <w:rFonts w:ascii="Avenir Next LT Pro" w:eastAsia="Times New Roman" w:hAnsi="Avenir Next LT Pro"/>
        </w:rPr>
        <w:t xml:space="preserve">VMT per vehicle, </w:t>
      </w:r>
      <w:r w:rsidR="0058230A">
        <w:rPr>
          <w:rFonts w:ascii="Avenir Next LT Pro" w:eastAsia="Times New Roman" w:hAnsi="Avenir Next LT Pro"/>
        </w:rPr>
        <w:t>describe how the expected VM</w:t>
      </w:r>
      <w:r w:rsidR="00B66D64">
        <w:rPr>
          <w:rFonts w:ascii="Avenir Next LT Pro" w:eastAsia="Times New Roman" w:hAnsi="Avenir Next LT Pro"/>
        </w:rPr>
        <w:t>T</w:t>
      </w:r>
      <w:r w:rsidR="0058230A">
        <w:rPr>
          <w:rFonts w:ascii="Avenir Next LT Pro" w:eastAsia="Times New Roman" w:hAnsi="Avenir Next LT Pro"/>
        </w:rPr>
        <w:t xml:space="preserve"> was determined and provide </w:t>
      </w:r>
      <w:r w:rsidR="00B704C3">
        <w:rPr>
          <w:rFonts w:ascii="Avenir Next LT Pro" w:eastAsia="Times New Roman" w:hAnsi="Avenir Next LT Pro"/>
        </w:rPr>
        <w:t>d</w:t>
      </w:r>
      <w:r w:rsidR="00B704C3" w:rsidRPr="00AB6995">
        <w:rPr>
          <w:rFonts w:ascii="Avenir Next LT Pro" w:eastAsia="Times New Roman" w:hAnsi="Avenir Next LT Pro"/>
        </w:rPr>
        <w:t>ocumentation</w:t>
      </w:r>
      <w:r w:rsidR="00B704C3">
        <w:rPr>
          <w:rFonts w:ascii="Avenir Next LT Pro" w:eastAsia="Times New Roman" w:hAnsi="Avenir Next LT Pro"/>
        </w:rPr>
        <w:t xml:space="preserve"> </w:t>
      </w:r>
      <w:r w:rsidR="00B704C3" w:rsidRPr="00AB6995">
        <w:rPr>
          <w:rFonts w:ascii="Avenir Next LT Pro" w:eastAsia="Times New Roman" w:hAnsi="Avenir Next LT Pro"/>
        </w:rPr>
        <w:t xml:space="preserve">from mobility service provider to support </w:t>
      </w:r>
      <w:r w:rsidR="002D1131">
        <w:rPr>
          <w:rFonts w:ascii="Avenir Next LT Pro" w:eastAsia="Times New Roman" w:hAnsi="Avenir Next LT Pro"/>
        </w:rPr>
        <w:t xml:space="preserve">claims. </w:t>
      </w:r>
    </w:p>
    <w:p w14:paraId="47DCFA60" w14:textId="77777777" w:rsidR="004F0FC3" w:rsidRPr="00AB6995" w:rsidRDefault="004F0FC3" w:rsidP="004F0FC3">
      <w:pPr>
        <w:pStyle w:val="xmsolistparagraph"/>
        <w:rPr>
          <w:rFonts w:ascii="Avenir Next LT Pro" w:eastAsia="Times New Roman" w:hAnsi="Avenir Next LT Pro"/>
        </w:rPr>
      </w:pPr>
    </w:p>
    <w:p w14:paraId="2697F58D" w14:textId="0A31AB52" w:rsidR="004F0FC3" w:rsidRDefault="009F72B7" w:rsidP="00B704C3">
      <w:pPr>
        <w:pStyle w:val="xmsolistparagraph"/>
        <w:numPr>
          <w:ilvl w:val="0"/>
          <w:numId w:val="5"/>
        </w:numPr>
        <w:rPr>
          <w:rFonts w:ascii="Avenir Next LT Pro" w:eastAsia="Times New Roman" w:hAnsi="Avenir Next LT Pro"/>
        </w:rPr>
      </w:pPr>
      <w:r>
        <w:rPr>
          <w:rFonts w:ascii="Avenir Next LT Pro" w:eastAsia="Times New Roman" w:hAnsi="Avenir Next LT Pro"/>
        </w:rPr>
        <w:t>Provide</w:t>
      </w:r>
      <w:r w:rsidR="00B704C3">
        <w:rPr>
          <w:rFonts w:ascii="Avenir Next LT Pro" w:eastAsia="Times New Roman" w:hAnsi="Avenir Next LT Pro"/>
        </w:rPr>
        <w:t xml:space="preserve"> </w:t>
      </w:r>
      <w:r w:rsidR="00C73A97">
        <w:rPr>
          <w:rFonts w:ascii="Avenir Next LT Pro" w:eastAsia="Times New Roman" w:hAnsi="Avenir Next LT Pro"/>
        </w:rPr>
        <w:t>eviden</w:t>
      </w:r>
      <w:r w:rsidR="00C65947">
        <w:rPr>
          <w:rFonts w:ascii="Avenir Next LT Pro" w:eastAsia="Times New Roman" w:hAnsi="Avenir Next LT Pro"/>
        </w:rPr>
        <w:t>ce</w:t>
      </w:r>
      <w:r w:rsidR="00B704C3">
        <w:rPr>
          <w:rFonts w:ascii="Avenir Next LT Pro" w:eastAsia="Times New Roman" w:hAnsi="Avenir Next LT Pro"/>
        </w:rPr>
        <w:t xml:space="preserve"> from mobility service provider</w:t>
      </w:r>
      <w:r w:rsidR="00E054E6">
        <w:rPr>
          <w:rFonts w:ascii="Avenir Next LT Pro" w:eastAsia="Times New Roman" w:hAnsi="Avenir Next LT Pro"/>
        </w:rPr>
        <w:t>, including calculations</w:t>
      </w:r>
      <w:r w:rsidR="00806C37">
        <w:rPr>
          <w:rFonts w:ascii="Avenir Next LT Pro" w:eastAsia="Times New Roman" w:hAnsi="Avenir Next LT Pro"/>
        </w:rPr>
        <w:t>,</w:t>
      </w:r>
      <w:r w:rsidR="00B704C3">
        <w:rPr>
          <w:rFonts w:ascii="Avenir Next LT Pro" w:eastAsia="Times New Roman" w:hAnsi="Avenir Next LT Pro"/>
        </w:rPr>
        <w:t xml:space="preserve"> to </w:t>
      </w:r>
      <w:r w:rsidR="00C65947">
        <w:rPr>
          <w:rFonts w:ascii="Avenir Next LT Pro" w:eastAsia="Times New Roman" w:hAnsi="Avenir Next LT Pro"/>
        </w:rPr>
        <w:t xml:space="preserve">justify </w:t>
      </w:r>
      <w:r w:rsidR="00CE2909">
        <w:rPr>
          <w:rFonts w:ascii="Avenir Next LT Pro" w:eastAsia="Times New Roman" w:hAnsi="Avenir Next LT Pro"/>
        </w:rPr>
        <w:t xml:space="preserve">the expected </w:t>
      </w:r>
      <w:r w:rsidR="00B704C3">
        <w:rPr>
          <w:rFonts w:ascii="Avenir Next LT Pro" w:eastAsia="Times New Roman" w:hAnsi="Avenir Next LT Pro"/>
        </w:rPr>
        <w:t>average number of trips</w:t>
      </w:r>
      <w:r w:rsidR="00CE2909">
        <w:rPr>
          <w:rFonts w:ascii="Avenir Next LT Pro" w:eastAsia="Times New Roman" w:hAnsi="Avenir Next LT Pro"/>
        </w:rPr>
        <w:t xml:space="preserve"> the AHSC funded </w:t>
      </w:r>
      <w:r w:rsidR="004F0FC3">
        <w:rPr>
          <w:rFonts w:ascii="Avenir Next LT Pro" w:eastAsia="Times New Roman" w:hAnsi="Avenir Next LT Pro"/>
        </w:rPr>
        <w:t>vehicles</w:t>
      </w:r>
      <w:r w:rsidR="00CE2909">
        <w:rPr>
          <w:rFonts w:ascii="Avenir Next LT Pro" w:eastAsia="Times New Roman" w:hAnsi="Avenir Next LT Pro"/>
        </w:rPr>
        <w:t xml:space="preserve"> will make in </w:t>
      </w:r>
      <w:r w:rsidR="00317729">
        <w:rPr>
          <w:rFonts w:ascii="Avenir Next LT Pro" w:eastAsia="Times New Roman" w:hAnsi="Avenir Next LT Pro"/>
        </w:rPr>
        <w:t>Y</w:t>
      </w:r>
      <w:r w:rsidR="00CE2909">
        <w:rPr>
          <w:rFonts w:ascii="Avenir Next LT Pro" w:eastAsia="Times New Roman" w:hAnsi="Avenir Next LT Pro"/>
        </w:rPr>
        <w:t xml:space="preserve">r1 and </w:t>
      </w:r>
      <w:proofErr w:type="spellStart"/>
      <w:r w:rsidR="00E5303B">
        <w:rPr>
          <w:rFonts w:ascii="Avenir Next LT Pro" w:eastAsia="Times New Roman" w:hAnsi="Avenir Next LT Pro"/>
        </w:rPr>
        <w:t>Yr</w:t>
      </w:r>
      <w:r w:rsidR="00CE2909">
        <w:rPr>
          <w:rFonts w:ascii="Avenir Next LT Pro" w:eastAsia="Times New Roman" w:hAnsi="Avenir Next LT Pro"/>
        </w:rPr>
        <w:t>F</w:t>
      </w:r>
      <w:proofErr w:type="spellEnd"/>
      <w:r w:rsidR="00CE2909">
        <w:rPr>
          <w:rFonts w:ascii="Avenir Next LT Pro" w:eastAsia="Times New Roman" w:hAnsi="Avenir Next LT Pro"/>
        </w:rPr>
        <w:t xml:space="preserve">. </w:t>
      </w:r>
    </w:p>
    <w:p w14:paraId="021EC754" w14:textId="28DFA3B4" w:rsidR="00B704C3" w:rsidRDefault="00B704C3" w:rsidP="004F0FC3">
      <w:pPr>
        <w:pStyle w:val="xmsolistparagraph"/>
        <w:rPr>
          <w:rFonts w:ascii="Avenir Next LT Pro" w:eastAsia="Times New Roman" w:hAnsi="Avenir Next LT Pro"/>
        </w:rPr>
      </w:pPr>
      <w:r>
        <w:rPr>
          <w:rFonts w:ascii="Avenir Next LT Pro" w:eastAsia="Times New Roman" w:hAnsi="Avenir Next LT Pro"/>
        </w:rPr>
        <w:t xml:space="preserve"> </w:t>
      </w:r>
    </w:p>
    <w:p w14:paraId="642A02E6" w14:textId="20C98704" w:rsidR="00B704C3" w:rsidRPr="00B704C3" w:rsidRDefault="004F0FC3" w:rsidP="00B704C3">
      <w:pPr>
        <w:pStyle w:val="ListParagraph"/>
        <w:numPr>
          <w:ilvl w:val="0"/>
          <w:numId w:val="5"/>
        </w:numPr>
        <w:rPr>
          <w:rFonts w:ascii="Avenir Next LT Pro" w:eastAsia="Times New Roman" w:hAnsi="Avenir Next LT Pro"/>
        </w:rPr>
      </w:pPr>
      <w:r>
        <w:rPr>
          <w:rFonts w:ascii="Avenir Next LT Pro" w:eastAsia="Times New Roman" w:hAnsi="Avenir Next LT Pro"/>
        </w:rPr>
        <w:t>How was the l</w:t>
      </w:r>
      <w:r w:rsidR="00B704C3" w:rsidRPr="00B704C3">
        <w:rPr>
          <w:rFonts w:ascii="Avenir Next LT Pro" w:eastAsia="Times New Roman" w:hAnsi="Avenir Next LT Pro"/>
        </w:rPr>
        <w:t xml:space="preserve">ength of </w:t>
      </w:r>
      <w:r>
        <w:rPr>
          <w:rFonts w:ascii="Avenir Next LT Pro" w:eastAsia="Times New Roman" w:hAnsi="Avenir Next LT Pro"/>
        </w:rPr>
        <w:t>a</w:t>
      </w:r>
      <w:r w:rsidR="00B704C3" w:rsidRPr="00B704C3">
        <w:rPr>
          <w:rFonts w:ascii="Avenir Next LT Pro" w:eastAsia="Times New Roman" w:hAnsi="Avenir Next LT Pro"/>
        </w:rPr>
        <w:t xml:space="preserve">verage </w:t>
      </w:r>
      <w:r>
        <w:rPr>
          <w:rFonts w:ascii="Avenir Next LT Pro" w:eastAsia="Times New Roman" w:hAnsi="Avenir Next LT Pro"/>
        </w:rPr>
        <w:t>v</w:t>
      </w:r>
      <w:r w:rsidR="00B704C3" w:rsidRPr="00B704C3">
        <w:rPr>
          <w:rFonts w:ascii="Avenir Next LT Pro" w:eastAsia="Times New Roman" w:hAnsi="Avenir Next LT Pro"/>
        </w:rPr>
        <w:t xml:space="preserve">ehicle </w:t>
      </w:r>
      <w:r>
        <w:rPr>
          <w:rFonts w:ascii="Avenir Next LT Pro" w:eastAsia="Times New Roman" w:hAnsi="Avenir Next LT Pro"/>
        </w:rPr>
        <w:t>t</w:t>
      </w:r>
      <w:r w:rsidR="00B704C3" w:rsidRPr="00B704C3">
        <w:rPr>
          <w:rFonts w:ascii="Avenir Next LT Pro" w:eastAsia="Times New Roman" w:hAnsi="Avenir Next LT Pro"/>
        </w:rPr>
        <w:t>rip</w:t>
      </w:r>
      <w:r>
        <w:rPr>
          <w:rFonts w:ascii="Avenir Next LT Pro" w:eastAsia="Times New Roman" w:hAnsi="Avenir Next LT Pro"/>
        </w:rPr>
        <w:t xml:space="preserve"> determined?  </w:t>
      </w:r>
    </w:p>
    <w:p w14:paraId="5C06F859" w14:textId="4BB6222C" w:rsidR="00C65947" w:rsidRDefault="00C65947" w:rsidP="00C65947">
      <w:pPr>
        <w:pStyle w:val="xmsolistparagraph"/>
        <w:numPr>
          <w:ilvl w:val="0"/>
          <w:numId w:val="5"/>
        </w:numPr>
        <w:rPr>
          <w:rFonts w:ascii="Avenir Next LT Pro" w:eastAsia="Times New Roman" w:hAnsi="Avenir Next LT Pro"/>
        </w:rPr>
      </w:pPr>
      <w:r>
        <w:rPr>
          <w:rFonts w:ascii="Avenir Next LT Pro" w:eastAsia="Times New Roman" w:hAnsi="Avenir Next LT Pro"/>
        </w:rPr>
        <w:t>Provide evidence from mobility service provider</w:t>
      </w:r>
      <w:r w:rsidR="00E054E6">
        <w:rPr>
          <w:rFonts w:ascii="Avenir Next LT Pro" w:eastAsia="Times New Roman" w:hAnsi="Avenir Next LT Pro"/>
        </w:rPr>
        <w:t>, including calculations,</w:t>
      </w:r>
      <w:r>
        <w:rPr>
          <w:rFonts w:ascii="Avenir Next LT Pro" w:eastAsia="Times New Roman" w:hAnsi="Avenir Next LT Pro"/>
        </w:rPr>
        <w:t xml:space="preserve"> to justify the expected average </w:t>
      </w:r>
      <w:r w:rsidR="00383A5B">
        <w:rPr>
          <w:rFonts w:ascii="Avenir Next LT Pro" w:eastAsia="Times New Roman" w:hAnsi="Avenir Next LT Pro"/>
        </w:rPr>
        <w:t xml:space="preserve">occupancy per vehicle </w:t>
      </w:r>
      <w:r>
        <w:rPr>
          <w:rFonts w:ascii="Avenir Next LT Pro" w:eastAsia="Times New Roman" w:hAnsi="Avenir Next LT Pro"/>
        </w:rPr>
        <w:t xml:space="preserve">in </w:t>
      </w:r>
      <w:r w:rsidR="00317729">
        <w:rPr>
          <w:rFonts w:ascii="Avenir Next LT Pro" w:eastAsia="Times New Roman" w:hAnsi="Avenir Next LT Pro"/>
        </w:rPr>
        <w:t>Y</w:t>
      </w:r>
      <w:r>
        <w:rPr>
          <w:rFonts w:ascii="Avenir Next LT Pro" w:eastAsia="Times New Roman" w:hAnsi="Avenir Next LT Pro"/>
        </w:rPr>
        <w:t xml:space="preserve">r1 and </w:t>
      </w:r>
      <w:proofErr w:type="spellStart"/>
      <w:r w:rsidR="00E5303B">
        <w:rPr>
          <w:rFonts w:ascii="Avenir Next LT Pro" w:eastAsia="Times New Roman" w:hAnsi="Avenir Next LT Pro"/>
        </w:rPr>
        <w:t>Yr</w:t>
      </w:r>
      <w:r>
        <w:rPr>
          <w:rFonts w:ascii="Avenir Next LT Pro" w:eastAsia="Times New Roman" w:hAnsi="Avenir Next LT Pro"/>
        </w:rPr>
        <w:t>F</w:t>
      </w:r>
      <w:proofErr w:type="spellEnd"/>
      <w:r>
        <w:rPr>
          <w:rFonts w:ascii="Avenir Next LT Pro" w:eastAsia="Times New Roman" w:hAnsi="Avenir Next LT Pro"/>
        </w:rPr>
        <w:t xml:space="preserve">. </w:t>
      </w:r>
    </w:p>
    <w:p w14:paraId="6A343214" w14:textId="13179842" w:rsidR="00227B23" w:rsidRDefault="00227B23" w:rsidP="002E2235">
      <w:pPr>
        <w:rPr>
          <w:rFonts w:ascii="Avenir Next LT Pro" w:hAnsi="Avenir Next LT Pro"/>
        </w:rPr>
      </w:pPr>
    </w:p>
    <w:p w14:paraId="3510F344" w14:textId="1D314B54" w:rsidR="002E2235" w:rsidRPr="00A020EB" w:rsidRDefault="00B57887" w:rsidP="002E2235">
      <w:pPr>
        <w:rPr>
          <w:rFonts w:ascii="Avenir Next LT Pro" w:hAnsi="Avenir Next LT Pro"/>
        </w:rPr>
      </w:pPr>
      <w:r w:rsidRPr="00FD0193">
        <w:rPr>
          <w:rFonts w:ascii="Avenir Next LT Pro" w:hAnsi="Avenir Next LT Pro"/>
        </w:rPr>
        <w:t>Signature:</w:t>
      </w:r>
      <w:r>
        <w:rPr>
          <w:rFonts w:ascii="Avenir Next LT Pro" w:hAnsi="Avenir Next LT Pro"/>
        </w:rPr>
        <w:t xml:space="preserve"> ____________________________________________________                               </w:t>
      </w:r>
      <w:proofErr w:type="gramStart"/>
      <w:r>
        <w:rPr>
          <w:rFonts w:ascii="Avenir Next LT Pro" w:hAnsi="Avenir Next LT Pro"/>
        </w:rPr>
        <w:t xml:space="preserve">   </w:t>
      </w:r>
      <w:r w:rsidR="002E2235" w:rsidRPr="00A020EB">
        <w:rPr>
          <w:rFonts w:ascii="Avenir Next LT Pro" w:hAnsi="Avenir Next LT Pro"/>
        </w:rPr>
        <w:t>[</w:t>
      </w:r>
      <w:proofErr w:type="gramEnd"/>
      <w:r w:rsidR="002E2235" w:rsidRPr="00A020EB">
        <w:rPr>
          <w:rFonts w:ascii="Avenir Next LT Pro" w:hAnsi="Avenir Next LT Pro"/>
        </w:rPr>
        <w:t>Shared Mobility Provider Agency Signature]</w:t>
      </w:r>
    </w:p>
    <w:p w14:paraId="1893A86E" w14:textId="77777777" w:rsidR="00B13C6F" w:rsidRDefault="00B13C6F" w:rsidP="002E2235">
      <w:pPr>
        <w:rPr>
          <w:rFonts w:ascii="Avenir Next LT Pro" w:hAnsi="Avenir Next LT Pro"/>
        </w:rPr>
      </w:pPr>
    </w:p>
    <w:p w14:paraId="6651385D" w14:textId="22650593" w:rsidR="002E2235" w:rsidRPr="00A020EB" w:rsidRDefault="00B13C6F" w:rsidP="002E2235">
      <w:pPr>
        <w:rPr>
          <w:rFonts w:ascii="Avenir Next LT Pro" w:hAnsi="Avenir Next LT Pro"/>
        </w:rPr>
      </w:pPr>
      <w:r w:rsidRPr="00FD0193">
        <w:rPr>
          <w:rFonts w:ascii="Avenir Next LT Pro" w:hAnsi="Avenir Next LT Pro"/>
        </w:rPr>
        <w:t>Printed Name:</w:t>
      </w:r>
      <w:r>
        <w:rPr>
          <w:rFonts w:ascii="Avenir Next LT Pro" w:hAnsi="Avenir Next LT Pro"/>
        </w:rPr>
        <w:t xml:space="preserve"> ___________________________________________________                                                      </w:t>
      </w:r>
      <w:proofErr w:type="gramStart"/>
      <w:r>
        <w:rPr>
          <w:rFonts w:ascii="Avenir Next LT Pro" w:hAnsi="Avenir Next LT Pro"/>
        </w:rPr>
        <w:t xml:space="preserve">   </w:t>
      </w:r>
      <w:r w:rsidR="002E2235" w:rsidRPr="00A020EB">
        <w:rPr>
          <w:rFonts w:ascii="Avenir Next LT Pro" w:hAnsi="Avenir Next LT Pro"/>
        </w:rPr>
        <w:t>[</w:t>
      </w:r>
      <w:proofErr w:type="gramEnd"/>
      <w:r w:rsidR="002E2235" w:rsidRPr="00A020EB">
        <w:rPr>
          <w:rFonts w:ascii="Avenir Next LT Pro" w:hAnsi="Avenir Next LT Pro"/>
        </w:rPr>
        <w:t>Shared Mobility Provider]</w:t>
      </w:r>
    </w:p>
    <w:p w14:paraId="57F5A10E" w14:textId="789DA5E6" w:rsidR="0055308C" w:rsidRDefault="00A826F1">
      <w:pPr>
        <w:rPr>
          <w:rFonts w:ascii="Avenir Next LT Pro" w:hAnsi="Avenir Next LT Pro"/>
        </w:rPr>
      </w:pPr>
      <w:r w:rsidRPr="00FD0193">
        <w:rPr>
          <w:rFonts w:ascii="Avenir Next LT Pro" w:hAnsi="Avenir Next LT Pro"/>
        </w:rPr>
        <w:t>Attachments:</w:t>
      </w:r>
      <w:r>
        <w:rPr>
          <w:rFonts w:ascii="Avenir Next LT Pro" w:hAnsi="Avenir Next LT Pro"/>
        </w:rPr>
        <w:t xml:space="preserve"> ___________________________________________________</w:t>
      </w:r>
      <w:r w:rsidR="001658CC">
        <w:rPr>
          <w:rFonts w:ascii="Avenir Next LT Pro" w:hAnsi="Avenir Next LT Pro"/>
        </w:rPr>
        <w:t>_________</w:t>
      </w:r>
      <w:r w:rsidR="00EB5484">
        <w:rPr>
          <w:rFonts w:ascii="Avenir Next LT Pro" w:hAnsi="Avenir Next LT Pro"/>
        </w:rPr>
        <w:t>_</w:t>
      </w:r>
      <w:r w:rsidR="0055308C">
        <w:rPr>
          <w:rFonts w:ascii="Avenir Next LT Pro" w:hAnsi="Avenir Next LT Pro"/>
        </w:rPr>
        <w:t xml:space="preserve"> </w:t>
      </w:r>
    </w:p>
    <w:p w14:paraId="0C6C6A1D" w14:textId="00BD48C7" w:rsidR="00EB5484" w:rsidRDefault="00A826F1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</w:t>
      </w:r>
      <w:r w:rsidR="0055308C">
        <w:rPr>
          <w:rFonts w:ascii="Avenir Next LT Pro" w:hAnsi="Avenir Next LT Pro"/>
        </w:rPr>
        <w:t>__________________</w:t>
      </w:r>
      <w:r w:rsidR="001658CC">
        <w:rPr>
          <w:rFonts w:ascii="Avenir Next LT Pro" w:hAnsi="Avenir Next LT Pro"/>
        </w:rPr>
        <w:t>__________</w:t>
      </w:r>
      <w:r w:rsidR="00EB5484">
        <w:rPr>
          <w:rFonts w:ascii="Avenir Next LT Pro" w:hAnsi="Avenir Next LT Pro"/>
        </w:rPr>
        <w:t>_</w:t>
      </w:r>
    </w:p>
    <w:p w14:paraId="76C0D24B" w14:textId="2B554177" w:rsidR="00206E29" w:rsidRDefault="00EB548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__________________________________________________________________________</w:t>
      </w:r>
      <w:r w:rsidR="001658CC">
        <w:rPr>
          <w:rFonts w:ascii="Avenir Next LT Pro" w:hAnsi="Avenir Next LT Pro"/>
        </w:rPr>
        <w:t xml:space="preserve">                                                       </w:t>
      </w:r>
      <w:proofErr w:type="gramStart"/>
      <w:r w:rsidR="001658CC">
        <w:rPr>
          <w:rFonts w:ascii="Avenir Next LT Pro" w:hAnsi="Avenir Next LT Pro"/>
        </w:rPr>
        <w:t xml:space="preserve">   </w:t>
      </w:r>
      <w:r w:rsidR="00206E29" w:rsidRPr="00A020EB">
        <w:rPr>
          <w:rFonts w:ascii="Avenir Next LT Pro" w:hAnsi="Avenir Next LT Pro"/>
        </w:rPr>
        <w:t>[</w:t>
      </w:r>
      <w:proofErr w:type="gramEnd"/>
      <w:r w:rsidR="00206E29" w:rsidRPr="00A020EB">
        <w:rPr>
          <w:rFonts w:ascii="Avenir Next LT Pro" w:hAnsi="Avenir Next LT Pro"/>
        </w:rPr>
        <w:t>List of Attachments]</w:t>
      </w:r>
    </w:p>
    <w:p w14:paraId="717BCA68" w14:textId="4F8939A2" w:rsidR="002E2235" w:rsidRPr="00A020EB" w:rsidRDefault="0055308C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lastRenderedPageBreak/>
        <w:t xml:space="preserve">                                                                                             </w:t>
      </w:r>
    </w:p>
    <w:sectPr w:rsidR="002E2235" w:rsidRPr="00A020E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B09C" w14:textId="77777777" w:rsidR="000130D2" w:rsidRDefault="000130D2" w:rsidP="00587FA8">
      <w:pPr>
        <w:spacing w:after="0" w:line="240" w:lineRule="auto"/>
      </w:pPr>
      <w:r>
        <w:separator/>
      </w:r>
    </w:p>
  </w:endnote>
  <w:endnote w:type="continuationSeparator" w:id="0">
    <w:p w14:paraId="49C94223" w14:textId="77777777" w:rsidR="000130D2" w:rsidRDefault="000130D2" w:rsidP="00587FA8">
      <w:pPr>
        <w:spacing w:after="0" w:line="240" w:lineRule="auto"/>
      </w:pPr>
      <w:r>
        <w:continuationSeparator/>
      </w:r>
    </w:p>
  </w:endnote>
  <w:endnote w:type="continuationNotice" w:id="1">
    <w:p w14:paraId="6487B1CC" w14:textId="77777777" w:rsidR="000130D2" w:rsidRDefault="00013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7E75" w14:textId="77777777" w:rsidR="000130D2" w:rsidRDefault="000130D2" w:rsidP="00587FA8">
      <w:pPr>
        <w:spacing w:after="0" w:line="240" w:lineRule="auto"/>
      </w:pPr>
      <w:r>
        <w:separator/>
      </w:r>
    </w:p>
  </w:footnote>
  <w:footnote w:type="continuationSeparator" w:id="0">
    <w:p w14:paraId="78DF78F9" w14:textId="77777777" w:rsidR="000130D2" w:rsidRDefault="000130D2" w:rsidP="00587FA8">
      <w:pPr>
        <w:spacing w:after="0" w:line="240" w:lineRule="auto"/>
      </w:pPr>
      <w:r>
        <w:continuationSeparator/>
      </w:r>
    </w:p>
  </w:footnote>
  <w:footnote w:type="continuationNotice" w:id="1">
    <w:p w14:paraId="5B5B1B2E" w14:textId="77777777" w:rsidR="000130D2" w:rsidRDefault="00013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AADA" w14:textId="77777777" w:rsidR="00A656F1" w:rsidRDefault="00A656F1" w:rsidP="00A656F1">
    <w:pPr>
      <w:pStyle w:val="Header"/>
    </w:pPr>
    <w:r>
      <w:t>Applicant/Agency/Organization Letterhead</w:t>
    </w:r>
  </w:p>
  <w:p w14:paraId="7B712ADC" w14:textId="77777777" w:rsidR="00A656F1" w:rsidRDefault="00A656F1" w:rsidP="00A656F1">
    <w:pPr>
      <w:pStyle w:val="Header"/>
    </w:pPr>
    <w:r>
      <w:t>Date</w:t>
    </w:r>
  </w:p>
  <w:p w14:paraId="48D39379" w14:textId="7BC074ED" w:rsidR="00587FA8" w:rsidRDefault="00587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842DA"/>
    <w:multiLevelType w:val="hybridMultilevel"/>
    <w:tmpl w:val="E484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777C"/>
    <w:multiLevelType w:val="hybridMultilevel"/>
    <w:tmpl w:val="DF36A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325DF0">
      <w:numFmt w:val="bullet"/>
      <w:lvlText w:val="•"/>
      <w:lvlJc w:val="left"/>
      <w:pPr>
        <w:ind w:left="2520" w:hanging="360"/>
      </w:pPr>
      <w:rPr>
        <w:rFonts w:ascii="Avenir Next LT Pro" w:eastAsia="Times New Roman" w:hAnsi="Avenir Next LT Pro" w:cs="Calibr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A77F27"/>
    <w:multiLevelType w:val="hybridMultilevel"/>
    <w:tmpl w:val="C0762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4E8B"/>
    <w:multiLevelType w:val="hybridMultilevel"/>
    <w:tmpl w:val="C076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B7781"/>
    <w:multiLevelType w:val="hybridMultilevel"/>
    <w:tmpl w:val="DC0A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785600">
    <w:abstractNumId w:val="1"/>
  </w:num>
  <w:num w:numId="2" w16cid:durableId="957956593">
    <w:abstractNumId w:val="4"/>
  </w:num>
  <w:num w:numId="3" w16cid:durableId="1399403046">
    <w:abstractNumId w:val="0"/>
  </w:num>
  <w:num w:numId="4" w16cid:durableId="1922789195">
    <w:abstractNumId w:val="3"/>
  </w:num>
  <w:num w:numId="5" w16cid:durableId="16109715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ticia Palamidessi">
    <w15:presenceInfo w15:providerId="AD" w15:userId="S::Leticia.Palamidessi@sgc.ca.gov::cda5ac55-1a94-4454-8c30-cb56c4b30a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BE"/>
    <w:rsid w:val="00003F43"/>
    <w:rsid w:val="00012948"/>
    <w:rsid w:val="000130D2"/>
    <w:rsid w:val="00023CE8"/>
    <w:rsid w:val="0002439F"/>
    <w:rsid w:val="000253B1"/>
    <w:rsid w:val="00037AC1"/>
    <w:rsid w:val="000424E9"/>
    <w:rsid w:val="00052782"/>
    <w:rsid w:val="0006773D"/>
    <w:rsid w:val="00074C37"/>
    <w:rsid w:val="00077CC5"/>
    <w:rsid w:val="000872DD"/>
    <w:rsid w:val="00091457"/>
    <w:rsid w:val="000A2FB9"/>
    <w:rsid w:val="000B404A"/>
    <w:rsid w:val="000D1C62"/>
    <w:rsid w:val="000E19D7"/>
    <w:rsid w:val="000F2509"/>
    <w:rsid w:val="000F4C7E"/>
    <w:rsid w:val="00104B28"/>
    <w:rsid w:val="00105036"/>
    <w:rsid w:val="00107CBB"/>
    <w:rsid w:val="00111B77"/>
    <w:rsid w:val="001126D0"/>
    <w:rsid w:val="00120ECA"/>
    <w:rsid w:val="00131839"/>
    <w:rsid w:val="00133B64"/>
    <w:rsid w:val="00141A89"/>
    <w:rsid w:val="00142936"/>
    <w:rsid w:val="00143B0C"/>
    <w:rsid w:val="001504DA"/>
    <w:rsid w:val="00156D79"/>
    <w:rsid w:val="00164FA1"/>
    <w:rsid w:val="001658CC"/>
    <w:rsid w:val="00174E16"/>
    <w:rsid w:val="001A6B04"/>
    <w:rsid w:val="001B5CF2"/>
    <w:rsid w:val="001C7B9A"/>
    <w:rsid w:val="001D1D09"/>
    <w:rsid w:val="001F3EBA"/>
    <w:rsid w:val="002012B2"/>
    <w:rsid w:val="00206E29"/>
    <w:rsid w:val="00227B23"/>
    <w:rsid w:val="00237BD7"/>
    <w:rsid w:val="00240BA1"/>
    <w:rsid w:val="0024138C"/>
    <w:rsid w:val="00245179"/>
    <w:rsid w:val="002701E5"/>
    <w:rsid w:val="00270AA9"/>
    <w:rsid w:val="00273ADB"/>
    <w:rsid w:val="00293DE5"/>
    <w:rsid w:val="002940CF"/>
    <w:rsid w:val="00297D74"/>
    <w:rsid w:val="002A0FFD"/>
    <w:rsid w:val="002A5664"/>
    <w:rsid w:val="002A5C24"/>
    <w:rsid w:val="002C34F3"/>
    <w:rsid w:val="002C5D98"/>
    <w:rsid w:val="002D1131"/>
    <w:rsid w:val="002E2235"/>
    <w:rsid w:val="00305693"/>
    <w:rsid w:val="0030665D"/>
    <w:rsid w:val="00314715"/>
    <w:rsid w:val="00314E6B"/>
    <w:rsid w:val="00315666"/>
    <w:rsid w:val="00317729"/>
    <w:rsid w:val="00320FAB"/>
    <w:rsid w:val="00324948"/>
    <w:rsid w:val="00331465"/>
    <w:rsid w:val="003321FD"/>
    <w:rsid w:val="00335F6B"/>
    <w:rsid w:val="00342AE6"/>
    <w:rsid w:val="00342CE1"/>
    <w:rsid w:val="003533EC"/>
    <w:rsid w:val="00362CEE"/>
    <w:rsid w:val="00382F61"/>
    <w:rsid w:val="00383A5B"/>
    <w:rsid w:val="00385F5C"/>
    <w:rsid w:val="003928F4"/>
    <w:rsid w:val="00393243"/>
    <w:rsid w:val="003B5F4E"/>
    <w:rsid w:val="003C6DA7"/>
    <w:rsid w:val="003D22A8"/>
    <w:rsid w:val="003F1028"/>
    <w:rsid w:val="003F5642"/>
    <w:rsid w:val="003F5733"/>
    <w:rsid w:val="0043537B"/>
    <w:rsid w:val="00437136"/>
    <w:rsid w:val="00441B64"/>
    <w:rsid w:val="004567DB"/>
    <w:rsid w:val="00480929"/>
    <w:rsid w:val="004A4F2E"/>
    <w:rsid w:val="004B1292"/>
    <w:rsid w:val="004E283C"/>
    <w:rsid w:val="004E32F4"/>
    <w:rsid w:val="004F0FC3"/>
    <w:rsid w:val="004F2249"/>
    <w:rsid w:val="005061C5"/>
    <w:rsid w:val="00522B26"/>
    <w:rsid w:val="00526275"/>
    <w:rsid w:val="00526EAD"/>
    <w:rsid w:val="00546D94"/>
    <w:rsid w:val="0055308C"/>
    <w:rsid w:val="005600D7"/>
    <w:rsid w:val="00564CBA"/>
    <w:rsid w:val="0058230A"/>
    <w:rsid w:val="0058750A"/>
    <w:rsid w:val="00587FA8"/>
    <w:rsid w:val="005B09A0"/>
    <w:rsid w:val="005B25E4"/>
    <w:rsid w:val="005C3578"/>
    <w:rsid w:val="005C3F33"/>
    <w:rsid w:val="005C684D"/>
    <w:rsid w:val="005C753D"/>
    <w:rsid w:val="005D54E7"/>
    <w:rsid w:val="005E0CA7"/>
    <w:rsid w:val="005E7BF4"/>
    <w:rsid w:val="005F5C4F"/>
    <w:rsid w:val="006000DC"/>
    <w:rsid w:val="00630CA0"/>
    <w:rsid w:val="00633925"/>
    <w:rsid w:val="00634145"/>
    <w:rsid w:val="00637638"/>
    <w:rsid w:val="00637F52"/>
    <w:rsid w:val="006560FF"/>
    <w:rsid w:val="00660B2D"/>
    <w:rsid w:val="006676E0"/>
    <w:rsid w:val="00680CCD"/>
    <w:rsid w:val="00694C5E"/>
    <w:rsid w:val="006A512F"/>
    <w:rsid w:val="006A53DD"/>
    <w:rsid w:val="006A55FE"/>
    <w:rsid w:val="006B23E0"/>
    <w:rsid w:val="006C43F4"/>
    <w:rsid w:val="006D1360"/>
    <w:rsid w:val="006D39EC"/>
    <w:rsid w:val="006D4605"/>
    <w:rsid w:val="006D49F3"/>
    <w:rsid w:val="006D6AD1"/>
    <w:rsid w:val="006E5CF7"/>
    <w:rsid w:val="006F491C"/>
    <w:rsid w:val="00700388"/>
    <w:rsid w:val="00712194"/>
    <w:rsid w:val="0071755C"/>
    <w:rsid w:val="00733D63"/>
    <w:rsid w:val="00735C9B"/>
    <w:rsid w:val="007429CB"/>
    <w:rsid w:val="00750445"/>
    <w:rsid w:val="00755CF5"/>
    <w:rsid w:val="00756948"/>
    <w:rsid w:val="00760F78"/>
    <w:rsid w:val="00767607"/>
    <w:rsid w:val="00770E98"/>
    <w:rsid w:val="007744DF"/>
    <w:rsid w:val="00783CAA"/>
    <w:rsid w:val="0078500F"/>
    <w:rsid w:val="007904C3"/>
    <w:rsid w:val="00792DCC"/>
    <w:rsid w:val="0079398A"/>
    <w:rsid w:val="007A11FC"/>
    <w:rsid w:val="007B1FE0"/>
    <w:rsid w:val="007B342F"/>
    <w:rsid w:val="007C08DC"/>
    <w:rsid w:val="007C1FDC"/>
    <w:rsid w:val="007C4DE9"/>
    <w:rsid w:val="007D1970"/>
    <w:rsid w:val="007D1DA9"/>
    <w:rsid w:val="007E4CB5"/>
    <w:rsid w:val="007F0A3B"/>
    <w:rsid w:val="007F6B45"/>
    <w:rsid w:val="007F797B"/>
    <w:rsid w:val="00805085"/>
    <w:rsid w:val="00806C37"/>
    <w:rsid w:val="00810095"/>
    <w:rsid w:val="00813928"/>
    <w:rsid w:val="008267E5"/>
    <w:rsid w:val="00834D64"/>
    <w:rsid w:val="00840664"/>
    <w:rsid w:val="00840E2E"/>
    <w:rsid w:val="0085427A"/>
    <w:rsid w:val="00874B40"/>
    <w:rsid w:val="00884A48"/>
    <w:rsid w:val="00890640"/>
    <w:rsid w:val="008978AB"/>
    <w:rsid w:val="008A2A6B"/>
    <w:rsid w:val="008A4476"/>
    <w:rsid w:val="008A4D25"/>
    <w:rsid w:val="008C76B3"/>
    <w:rsid w:val="008D1B8F"/>
    <w:rsid w:val="008D2154"/>
    <w:rsid w:val="008E33F3"/>
    <w:rsid w:val="008F089F"/>
    <w:rsid w:val="00907D0C"/>
    <w:rsid w:val="00914E3B"/>
    <w:rsid w:val="00935675"/>
    <w:rsid w:val="009421C1"/>
    <w:rsid w:val="00955A95"/>
    <w:rsid w:val="00965D6C"/>
    <w:rsid w:val="00966872"/>
    <w:rsid w:val="00967162"/>
    <w:rsid w:val="009973C5"/>
    <w:rsid w:val="009A4B12"/>
    <w:rsid w:val="009B4C86"/>
    <w:rsid w:val="009C4706"/>
    <w:rsid w:val="009D5D98"/>
    <w:rsid w:val="009D6B36"/>
    <w:rsid w:val="009E3D45"/>
    <w:rsid w:val="009E559B"/>
    <w:rsid w:val="009F410A"/>
    <w:rsid w:val="009F5BD0"/>
    <w:rsid w:val="009F72B7"/>
    <w:rsid w:val="009F7CB8"/>
    <w:rsid w:val="00A020EB"/>
    <w:rsid w:val="00A0788A"/>
    <w:rsid w:val="00A21B64"/>
    <w:rsid w:val="00A22516"/>
    <w:rsid w:val="00A24550"/>
    <w:rsid w:val="00A3310D"/>
    <w:rsid w:val="00A44631"/>
    <w:rsid w:val="00A471B7"/>
    <w:rsid w:val="00A47AA4"/>
    <w:rsid w:val="00A53BFA"/>
    <w:rsid w:val="00A57B89"/>
    <w:rsid w:val="00A60678"/>
    <w:rsid w:val="00A62CE4"/>
    <w:rsid w:val="00A6322A"/>
    <w:rsid w:val="00A656F1"/>
    <w:rsid w:val="00A806D9"/>
    <w:rsid w:val="00A826F1"/>
    <w:rsid w:val="00A841CA"/>
    <w:rsid w:val="00A922BC"/>
    <w:rsid w:val="00A92B71"/>
    <w:rsid w:val="00A97E1A"/>
    <w:rsid w:val="00AA27CD"/>
    <w:rsid w:val="00AA4EF3"/>
    <w:rsid w:val="00AB6995"/>
    <w:rsid w:val="00AB77B9"/>
    <w:rsid w:val="00AE0EC9"/>
    <w:rsid w:val="00AE1FE0"/>
    <w:rsid w:val="00AF525E"/>
    <w:rsid w:val="00B11EB2"/>
    <w:rsid w:val="00B13C6F"/>
    <w:rsid w:val="00B42C1D"/>
    <w:rsid w:val="00B57887"/>
    <w:rsid w:val="00B61AE7"/>
    <w:rsid w:val="00B66D64"/>
    <w:rsid w:val="00B704C3"/>
    <w:rsid w:val="00B8557C"/>
    <w:rsid w:val="00B87284"/>
    <w:rsid w:val="00B942BD"/>
    <w:rsid w:val="00BA378C"/>
    <w:rsid w:val="00BA5942"/>
    <w:rsid w:val="00BD0143"/>
    <w:rsid w:val="00BD0F94"/>
    <w:rsid w:val="00BE3052"/>
    <w:rsid w:val="00BE5B7D"/>
    <w:rsid w:val="00BF1EB9"/>
    <w:rsid w:val="00BF4D77"/>
    <w:rsid w:val="00BF70B8"/>
    <w:rsid w:val="00C100B6"/>
    <w:rsid w:val="00C11155"/>
    <w:rsid w:val="00C11C86"/>
    <w:rsid w:val="00C313FB"/>
    <w:rsid w:val="00C33C1D"/>
    <w:rsid w:val="00C35F57"/>
    <w:rsid w:val="00C36A19"/>
    <w:rsid w:val="00C60220"/>
    <w:rsid w:val="00C65947"/>
    <w:rsid w:val="00C662DB"/>
    <w:rsid w:val="00C73A97"/>
    <w:rsid w:val="00C74D12"/>
    <w:rsid w:val="00C842C0"/>
    <w:rsid w:val="00C905C1"/>
    <w:rsid w:val="00CA304E"/>
    <w:rsid w:val="00CA6643"/>
    <w:rsid w:val="00CB22B8"/>
    <w:rsid w:val="00CB2FE5"/>
    <w:rsid w:val="00CC4B3C"/>
    <w:rsid w:val="00CD6F44"/>
    <w:rsid w:val="00CD6FD7"/>
    <w:rsid w:val="00CE2909"/>
    <w:rsid w:val="00CF6EFA"/>
    <w:rsid w:val="00D04214"/>
    <w:rsid w:val="00D057E1"/>
    <w:rsid w:val="00D23840"/>
    <w:rsid w:val="00D23BDD"/>
    <w:rsid w:val="00D36283"/>
    <w:rsid w:val="00D42CF0"/>
    <w:rsid w:val="00D55BAB"/>
    <w:rsid w:val="00D57ABF"/>
    <w:rsid w:val="00D61686"/>
    <w:rsid w:val="00D63402"/>
    <w:rsid w:val="00D93986"/>
    <w:rsid w:val="00D964FF"/>
    <w:rsid w:val="00D97A9B"/>
    <w:rsid w:val="00DB1869"/>
    <w:rsid w:val="00DB49BE"/>
    <w:rsid w:val="00DC075F"/>
    <w:rsid w:val="00DC227A"/>
    <w:rsid w:val="00DC7312"/>
    <w:rsid w:val="00DD0EBC"/>
    <w:rsid w:val="00DF1D8F"/>
    <w:rsid w:val="00E00517"/>
    <w:rsid w:val="00E054E6"/>
    <w:rsid w:val="00E064DE"/>
    <w:rsid w:val="00E12E96"/>
    <w:rsid w:val="00E24B2F"/>
    <w:rsid w:val="00E3380C"/>
    <w:rsid w:val="00E35B0A"/>
    <w:rsid w:val="00E45AC9"/>
    <w:rsid w:val="00E5303B"/>
    <w:rsid w:val="00E56398"/>
    <w:rsid w:val="00E64ABB"/>
    <w:rsid w:val="00E66E8E"/>
    <w:rsid w:val="00E72C3C"/>
    <w:rsid w:val="00E737A6"/>
    <w:rsid w:val="00E75004"/>
    <w:rsid w:val="00E82E89"/>
    <w:rsid w:val="00E85221"/>
    <w:rsid w:val="00E8766A"/>
    <w:rsid w:val="00E87DE1"/>
    <w:rsid w:val="00EA3723"/>
    <w:rsid w:val="00EA4312"/>
    <w:rsid w:val="00EB1E0A"/>
    <w:rsid w:val="00EB2294"/>
    <w:rsid w:val="00EB5484"/>
    <w:rsid w:val="00EC7B05"/>
    <w:rsid w:val="00EE3735"/>
    <w:rsid w:val="00EF2B24"/>
    <w:rsid w:val="00EF60EE"/>
    <w:rsid w:val="00F03AC2"/>
    <w:rsid w:val="00F07BB6"/>
    <w:rsid w:val="00F10946"/>
    <w:rsid w:val="00F16ED7"/>
    <w:rsid w:val="00F17C23"/>
    <w:rsid w:val="00F22209"/>
    <w:rsid w:val="00F33871"/>
    <w:rsid w:val="00F34F3D"/>
    <w:rsid w:val="00F403C5"/>
    <w:rsid w:val="00F43208"/>
    <w:rsid w:val="00F43A21"/>
    <w:rsid w:val="00F523B0"/>
    <w:rsid w:val="00F63D02"/>
    <w:rsid w:val="00F64450"/>
    <w:rsid w:val="00F6476C"/>
    <w:rsid w:val="00F724A4"/>
    <w:rsid w:val="00F81CB1"/>
    <w:rsid w:val="00F917AF"/>
    <w:rsid w:val="00F923DD"/>
    <w:rsid w:val="00FD0193"/>
    <w:rsid w:val="00FE30CB"/>
    <w:rsid w:val="00FE4578"/>
    <w:rsid w:val="00FE5882"/>
    <w:rsid w:val="00FF1B83"/>
    <w:rsid w:val="00FF74F1"/>
    <w:rsid w:val="03298077"/>
    <w:rsid w:val="03471F6D"/>
    <w:rsid w:val="06809CBD"/>
    <w:rsid w:val="083741CB"/>
    <w:rsid w:val="0968FBE3"/>
    <w:rsid w:val="0978F435"/>
    <w:rsid w:val="09AB2E50"/>
    <w:rsid w:val="0A42EBA7"/>
    <w:rsid w:val="0BE7A292"/>
    <w:rsid w:val="0D3A19DB"/>
    <w:rsid w:val="0EBA166B"/>
    <w:rsid w:val="0F544FBB"/>
    <w:rsid w:val="1027A54B"/>
    <w:rsid w:val="104AC111"/>
    <w:rsid w:val="11F16475"/>
    <w:rsid w:val="1259F676"/>
    <w:rsid w:val="12662605"/>
    <w:rsid w:val="1334558B"/>
    <w:rsid w:val="138381E3"/>
    <w:rsid w:val="144AC1ED"/>
    <w:rsid w:val="15C7849A"/>
    <w:rsid w:val="1622D814"/>
    <w:rsid w:val="16A9E7CE"/>
    <w:rsid w:val="1886137B"/>
    <w:rsid w:val="192E7337"/>
    <w:rsid w:val="19E18890"/>
    <w:rsid w:val="1B7D58F1"/>
    <w:rsid w:val="1CA0FFE6"/>
    <w:rsid w:val="1CC596B8"/>
    <w:rsid w:val="1D5AB44A"/>
    <w:rsid w:val="1DB0C632"/>
    <w:rsid w:val="1FA0CF20"/>
    <w:rsid w:val="20E866F4"/>
    <w:rsid w:val="217FAEA3"/>
    <w:rsid w:val="21EC9A75"/>
    <w:rsid w:val="21F332BA"/>
    <w:rsid w:val="2203E0C5"/>
    <w:rsid w:val="22D1882A"/>
    <w:rsid w:val="2440F5E6"/>
    <w:rsid w:val="246C4EF4"/>
    <w:rsid w:val="24DFF47B"/>
    <w:rsid w:val="2513CF3D"/>
    <w:rsid w:val="263369D2"/>
    <w:rsid w:val="26898E34"/>
    <w:rsid w:val="26C71EEF"/>
    <w:rsid w:val="26F138EA"/>
    <w:rsid w:val="27B593F8"/>
    <w:rsid w:val="2A94D920"/>
    <w:rsid w:val="2AE854E8"/>
    <w:rsid w:val="2B30FCB9"/>
    <w:rsid w:val="2DC60460"/>
    <w:rsid w:val="2E5DBC93"/>
    <w:rsid w:val="2EA1E2D7"/>
    <w:rsid w:val="2F071050"/>
    <w:rsid w:val="2FAAB809"/>
    <w:rsid w:val="3042E511"/>
    <w:rsid w:val="3052B39A"/>
    <w:rsid w:val="32418E10"/>
    <w:rsid w:val="3277943B"/>
    <w:rsid w:val="333885F0"/>
    <w:rsid w:val="33E99881"/>
    <w:rsid w:val="35B1FBFA"/>
    <w:rsid w:val="3698F6F9"/>
    <w:rsid w:val="3722F027"/>
    <w:rsid w:val="3723AA54"/>
    <w:rsid w:val="3775B034"/>
    <w:rsid w:val="379805FE"/>
    <w:rsid w:val="3821203A"/>
    <w:rsid w:val="394C9A59"/>
    <w:rsid w:val="396A9ACA"/>
    <w:rsid w:val="3B0317D5"/>
    <w:rsid w:val="3B80079A"/>
    <w:rsid w:val="3C9D6378"/>
    <w:rsid w:val="3E19243F"/>
    <w:rsid w:val="3E438D1D"/>
    <w:rsid w:val="3F874DDE"/>
    <w:rsid w:val="40D0D8A0"/>
    <w:rsid w:val="41212EDA"/>
    <w:rsid w:val="414149FA"/>
    <w:rsid w:val="415B5A7D"/>
    <w:rsid w:val="4285847D"/>
    <w:rsid w:val="4371F122"/>
    <w:rsid w:val="46C0F419"/>
    <w:rsid w:val="46DC26FC"/>
    <w:rsid w:val="48456245"/>
    <w:rsid w:val="484AA522"/>
    <w:rsid w:val="4890B323"/>
    <w:rsid w:val="4932FD45"/>
    <w:rsid w:val="4A2C8384"/>
    <w:rsid w:val="4AFE8E84"/>
    <w:rsid w:val="4CA24C6B"/>
    <w:rsid w:val="4CFB7EB3"/>
    <w:rsid w:val="4D74C7E5"/>
    <w:rsid w:val="4DC60BD5"/>
    <w:rsid w:val="4DF03CCF"/>
    <w:rsid w:val="4E362F46"/>
    <w:rsid w:val="50346AB6"/>
    <w:rsid w:val="50833F3D"/>
    <w:rsid w:val="50AF6A89"/>
    <w:rsid w:val="5154D4DA"/>
    <w:rsid w:val="521E61AB"/>
    <w:rsid w:val="522E66D4"/>
    <w:rsid w:val="530A4279"/>
    <w:rsid w:val="533BB516"/>
    <w:rsid w:val="53A953C4"/>
    <w:rsid w:val="54098694"/>
    <w:rsid w:val="54D82B70"/>
    <w:rsid w:val="56492EB1"/>
    <w:rsid w:val="580A9F15"/>
    <w:rsid w:val="583DC9E3"/>
    <w:rsid w:val="59057CF8"/>
    <w:rsid w:val="5923097A"/>
    <w:rsid w:val="593DA984"/>
    <w:rsid w:val="5953160E"/>
    <w:rsid w:val="59596615"/>
    <w:rsid w:val="5980CF73"/>
    <w:rsid w:val="5B1C9FD4"/>
    <w:rsid w:val="5C826C27"/>
    <w:rsid w:val="5CE14C96"/>
    <w:rsid w:val="5DF289ED"/>
    <w:rsid w:val="5E544096"/>
    <w:rsid w:val="5E7BC5D3"/>
    <w:rsid w:val="5E90B436"/>
    <w:rsid w:val="5E980895"/>
    <w:rsid w:val="5F30A099"/>
    <w:rsid w:val="60A3627F"/>
    <w:rsid w:val="60A8C5F6"/>
    <w:rsid w:val="620A55DB"/>
    <w:rsid w:val="623FD57B"/>
    <w:rsid w:val="62560774"/>
    <w:rsid w:val="62E9028B"/>
    <w:rsid w:val="63BB0449"/>
    <w:rsid w:val="64C4242A"/>
    <w:rsid w:val="659F3828"/>
    <w:rsid w:val="665FF48B"/>
    <w:rsid w:val="668B2A38"/>
    <w:rsid w:val="6843585A"/>
    <w:rsid w:val="684CE35E"/>
    <w:rsid w:val="68983FA5"/>
    <w:rsid w:val="6CFD4FFB"/>
    <w:rsid w:val="6E92F218"/>
    <w:rsid w:val="6F2BD699"/>
    <w:rsid w:val="703DD1D8"/>
    <w:rsid w:val="7079D3F8"/>
    <w:rsid w:val="70EA824A"/>
    <w:rsid w:val="715CF7F0"/>
    <w:rsid w:val="71E8CD51"/>
    <w:rsid w:val="7243AA07"/>
    <w:rsid w:val="72E1815D"/>
    <w:rsid w:val="738BBF58"/>
    <w:rsid w:val="747F8F70"/>
    <w:rsid w:val="75521D81"/>
    <w:rsid w:val="759B181D"/>
    <w:rsid w:val="76C9632A"/>
    <w:rsid w:val="7736E87E"/>
    <w:rsid w:val="77830FD0"/>
    <w:rsid w:val="77CE855E"/>
    <w:rsid w:val="788320D6"/>
    <w:rsid w:val="78B3F97D"/>
    <w:rsid w:val="79C64A3C"/>
    <w:rsid w:val="7A636AEF"/>
    <w:rsid w:val="7BAD0269"/>
    <w:rsid w:val="7D4330F6"/>
    <w:rsid w:val="7DD3671E"/>
    <w:rsid w:val="7EB54B39"/>
    <w:rsid w:val="7F49E7E9"/>
    <w:rsid w:val="7FC70EFD"/>
    <w:rsid w:val="7FE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0FFC"/>
  <w15:chartTrackingRefBased/>
  <w15:docId w15:val="{78B2B75B-B527-4954-B5FB-151619CF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9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49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listparagraph">
    <w:name w:val="x_msolistparagraph"/>
    <w:basedOn w:val="Normal"/>
    <w:rsid w:val="00DB49BE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B4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3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5F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0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6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7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A8"/>
  </w:style>
  <w:style w:type="paragraph" w:styleId="Footer">
    <w:name w:val="footer"/>
    <w:basedOn w:val="Normal"/>
    <w:link w:val="FooterChar"/>
    <w:uiPriority w:val="99"/>
    <w:unhideWhenUsed/>
    <w:rsid w:val="00587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A8"/>
  </w:style>
  <w:style w:type="table" w:styleId="TableGrid">
    <w:name w:val="Table Grid"/>
    <w:basedOn w:val="TableNormal"/>
    <w:uiPriority w:val="39"/>
    <w:rsid w:val="00A6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aclimateinvestments.ca.gov/reporting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2c6f-7716-484a-9f06-7a80088ea94f" xsi:nil="true"/>
    <lcf76f155ced4ddcb4097134ff3c332f xmlns="2ee7d741-2b1e-4e71-a67e-0a8ac7098c5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C9B93AEC8C84394C785EB28E8E1FA" ma:contentTypeVersion="18" ma:contentTypeDescription="Create a new document." ma:contentTypeScope="" ma:versionID="2abcdc26d5170e6185c9996679578f95">
  <xsd:schema xmlns:xsd="http://www.w3.org/2001/XMLSchema" xmlns:xs="http://www.w3.org/2001/XMLSchema" xmlns:p="http://schemas.microsoft.com/office/2006/metadata/properties" xmlns:ns1="http://schemas.microsoft.com/sharepoint/v3" xmlns:ns2="2ee7d741-2b1e-4e71-a67e-0a8ac7098c51" xmlns:ns3="916e2c6f-7716-484a-9f06-7a80088ea94f" targetNamespace="http://schemas.microsoft.com/office/2006/metadata/properties" ma:root="true" ma:fieldsID="572a3dd617db2ca513fb1e16fb940a1e" ns1:_="" ns2:_="" ns3:_="">
    <xsd:import namespace="http://schemas.microsoft.com/sharepoint/v3"/>
    <xsd:import namespace="2ee7d741-2b1e-4e71-a67e-0a8ac7098c51"/>
    <xsd:import namespace="916e2c6f-7716-484a-9f06-7a80088ea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d741-2b1e-4e71-a67e-0a8ac7098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073050-3fd1-4e92-a2b5-a3b9c705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c6f-7716-484a-9f06-7a80088ea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f91603-6d2b-4f8a-aba5-b396ad73976e}" ma:internalName="TaxCatchAll" ma:showField="CatchAllData" ma:web="916e2c6f-7716-484a-9f06-7a80088e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A64CA-0EA7-44E4-94F9-5341C786ADAA}">
  <ds:schemaRefs>
    <ds:schemaRef ds:uri="http://schemas.microsoft.com/office/2006/metadata/properties"/>
    <ds:schemaRef ds:uri="http://schemas.microsoft.com/office/infopath/2007/PartnerControls"/>
    <ds:schemaRef ds:uri="916e2c6f-7716-484a-9f06-7a80088ea94f"/>
    <ds:schemaRef ds:uri="2ee7d741-2b1e-4e71-a67e-0a8ac7098c5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7A92C38-622C-49FD-ADE7-EE9A82D7E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e7d741-2b1e-4e71-a67e-0a8ac7098c51"/>
    <ds:schemaRef ds:uri="916e2c6f-7716-484a-9f06-7a80088ea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B258A-6BA5-4760-9C17-7F2A9C89A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3782</Characters>
  <Application>Microsoft Office Word</Application>
  <DocSecurity>0</DocSecurity>
  <Lines>31</Lines>
  <Paragraphs>8</Paragraphs>
  <ScaleCrop>false</ScaleCrop>
  <Company>California Air Resources Board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Branco, Julia@ARB</dc:creator>
  <cp:keywords/>
  <dc:description/>
  <cp:lastModifiedBy>Justin DeWaele</cp:lastModifiedBy>
  <cp:revision>2</cp:revision>
  <dcterms:created xsi:type="dcterms:W3CDTF">2025-02-27T18:19:00Z</dcterms:created>
  <dcterms:modified xsi:type="dcterms:W3CDTF">2025-02-27T18:19:00Z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0x0101001A4C9B93AEC8C84394C785EB28E8E1FA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2025-02-22T05:40:28Z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c95b6f53-4a14-42c5-ad9f-f5a2dd89a2a9</vt:lpwstr>
  </property>
  <property fmtid="{D5CDD505-2E9C-101B-9397-08002B2CF9AE}" pid="9" name="MSIP_Label_defa4170-0d19-0005-0004-bc88714345d2_ActionId">
    <vt:lpwstr>77a5c7a5-cb72-4176-a231-17f38ee01368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