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8095" w14:textId="1522A8CA" w:rsidR="00BF0076" w:rsidRPr="000C51AC" w:rsidRDefault="006B706B" w:rsidP="00050245">
      <w:pPr>
        <w:pStyle w:val="Title"/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Greenhouse Gas (</w:t>
      </w:r>
      <w:r w:rsidR="7BAD0269" w:rsidRPr="000C51AC">
        <w:rPr>
          <w:rFonts w:ascii="Avenir Next LT Pro" w:hAnsi="Avenir Next LT Pro"/>
        </w:rPr>
        <w:t>GHG</w:t>
      </w:r>
      <w:r w:rsidR="00AB5931">
        <w:rPr>
          <w:rFonts w:ascii="Avenir Next LT Pro" w:hAnsi="Avenir Next LT Pro"/>
        </w:rPr>
        <w:t>)</w:t>
      </w:r>
      <w:r w:rsidR="7BAD0269" w:rsidRPr="000C51AC">
        <w:rPr>
          <w:rFonts w:ascii="Avenir Next LT Pro" w:hAnsi="Avenir Next LT Pro"/>
        </w:rPr>
        <w:t xml:space="preserve"> Transit Inputs </w:t>
      </w:r>
      <w:r w:rsidR="00BD6491" w:rsidRPr="000C51AC">
        <w:rPr>
          <w:rFonts w:ascii="Avenir Next LT Pro" w:hAnsi="Avenir Next LT Pro"/>
        </w:rPr>
        <w:t>Documentation</w:t>
      </w:r>
    </w:p>
    <w:p w14:paraId="3435F9B8" w14:textId="77777777" w:rsidR="00BF0076" w:rsidRPr="00BF0076" w:rsidRDefault="00BF0076" w:rsidP="00BF0076"/>
    <w:p w14:paraId="17306E15" w14:textId="130DCBD4" w:rsidR="00174E16" w:rsidRPr="00BF0076" w:rsidRDefault="7BAD0269" w:rsidP="00DB49BE">
      <w:pPr>
        <w:rPr>
          <w:rFonts w:ascii="Avenir Next LT Pro" w:eastAsia="Avenir LT Std 55 Roman" w:hAnsi="Avenir Next LT Pro" w:cs="Avenir LT Std 55 Roman"/>
        </w:rPr>
      </w:pPr>
      <w:r w:rsidRPr="00BF0076">
        <w:rPr>
          <w:rFonts w:ascii="Avenir Next LT Pro" w:hAnsi="Avenir Next LT Pro"/>
        </w:rPr>
        <w:t xml:space="preserve">This document will be used by </w:t>
      </w:r>
      <w:r w:rsidR="006B706B">
        <w:rPr>
          <w:rFonts w:ascii="Avenir Next LT Pro" w:hAnsi="Avenir Next LT Pro"/>
        </w:rPr>
        <w:t>California Air Resource</w:t>
      </w:r>
      <w:r w:rsidR="009F7BA2">
        <w:rPr>
          <w:rFonts w:ascii="Avenir Next LT Pro" w:hAnsi="Avenir Next LT Pro"/>
        </w:rPr>
        <w:t>s</w:t>
      </w:r>
      <w:r w:rsidR="006B706B">
        <w:rPr>
          <w:rFonts w:ascii="Avenir Next LT Pro" w:hAnsi="Avenir Next LT Pro"/>
        </w:rPr>
        <w:t xml:space="preserve"> Board (</w:t>
      </w:r>
      <w:r w:rsidRPr="00BF0076">
        <w:rPr>
          <w:rFonts w:ascii="Avenir Next LT Pro" w:hAnsi="Avenir Next LT Pro"/>
        </w:rPr>
        <w:t>CARB</w:t>
      </w:r>
      <w:ins w:id="0" w:author="Leticia Palamidessi" w:date="2025-02-21T21:48:00Z" w16du:dateUtc="2025-02-22T05:48:00Z">
        <w:r w:rsidR="006B706B">
          <w:rPr>
            <w:rFonts w:ascii="Avenir Next LT Pro" w:hAnsi="Avenir Next LT Pro"/>
          </w:rPr>
          <w:t>)</w:t>
        </w:r>
      </w:ins>
      <w:r w:rsidRPr="00BF0076">
        <w:rPr>
          <w:rFonts w:ascii="Avenir Next LT Pro" w:hAnsi="Avenir Next LT Pro"/>
        </w:rPr>
        <w:t xml:space="preserve"> staff to </w:t>
      </w:r>
      <w:r w:rsidR="0968FBE3" w:rsidRPr="00BF0076">
        <w:rPr>
          <w:rFonts w:ascii="Avenir Next LT Pro" w:hAnsi="Avenir Next LT Pro"/>
        </w:rPr>
        <w:t>confirm</w:t>
      </w:r>
      <w:r w:rsidRPr="00BF0076">
        <w:rPr>
          <w:rFonts w:ascii="Avenir Next LT Pro" w:hAnsi="Avenir Next LT Pro"/>
        </w:rPr>
        <w:t xml:space="preserve"> </w:t>
      </w:r>
      <w:r w:rsidR="2F071050" w:rsidRPr="00BF0076">
        <w:rPr>
          <w:rFonts w:ascii="Avenir Next LT Pro" w:hAnsi="Avenir Next LT Pro"/>
        </w:rPr>
        <w:t xml:space="preserve">the </w:t>
      </w:r>
      <w:r w:rsidRPr="00BF0076">
        <w:rPr>
          <w:rFonts w:ascii="Avenir Next LT Pro" w:hAnsi="Avenir Next LT Pro"/>
        </w:rPr>
        <w:t xml:space="preserve">user-inputs in the Transit Inputs tab of the </w:t>
      </w:r>
      <w:r w:rsidR="006B706B">
        <w:rPr>
          <w:rFonts w:ascii="Avenir Next LT Pro" w:hAnsi="Avenir Next LT Pro"/>
        </w:rPr>
        <w:t>Affordable Housing and Sustainable Communities (</w:t>
      </w:r>
      <w:r w:rsidRPr="00BF0076">
        <w:rPr>
          <w:rFonts w:ascii="Avenir Next LT Pro" w:hAnsi="Avenir Next LT Pro"/>
        </w:rPr>
        <w:t>AHSC</w:t>
      </w:r>
      <w:r w:rsidR="00564999">
        <w:rPr>
          <w:rFonts w:ascii="Avenir Next LT Pro" w:hAnsi="Avenir Next LT Pro"/>
        </w:rPr>
        <w:t>)</w:t>
      </w:r>
      <w:r w:rsidRPr="00BF0076">
        <w:rPr>
          <w:rFonts w:ascii="Avenir Next LT Pro" w:hAnsi="Avenir Next LT Pro"/>
        </w:rPr>
        <w:t xml:space="preserve"> Benefits Calculator Tool. Transit agencies </w:t>
      </w:r>
      <w:r w:rsidR="00DD6228" w:rsidRPr="00BF0076">
        <w:rPr>
          <w:rFonts w:ascii="Avenir Next LT Pro" w:hAnsi="Avenir Next LT Pro"/>
        </w:rPr>
        <w:t xml:space="preserve">must </w:t>
      </w:r>
      <w:r w:rsidR="5E90B436" w:rsidRPr="00BF0076">
        <w:rPr>
          <w:rFonts w:ascii="Avenir Next LT Pro" w:hAnsi="Avenir Next LT Pro"/>
        </w:rPr>
        <w:t>provide all information requested below</w:t>
      </w:r>
      <w:r w:rsidR="00A0788A" w:rsidRPr="00BF0076">
        <w:rPr>
          <w:rFonts w:ascii="Avenir Next LT Pro" w:hAnsi="Avenir Next LT Pro"/>
        </w:rPr>
        <w:t xml:space="preserve"> for each proposed transit project</w:t>
      </w:r>
      <w:r w:rsidRPr="00BF0076">
        <w:rPr>
          <w:rFonts w:ascii="Avenir Next LT Pro" w:hAnsi="Avenir Next LT Pro"/>
        </w:rPr>
        <w:t xml:space="preserve">, attach additional evidence </w:t>
      </w:r>
      <w:r w:rsidR="00335F6B" w:rsidRPr="00BF0076">
        <w:rPr>
          <w:rFonts w:ascii="Avenir Next LT Pro" w:hAnsi="Avenir Next LT Pro"/>
        </w:rPr>
        <w:t>where specifically requested</w:t>
      </w:r>
      <w:r w:rsidRPr="00BF0076">
        <w:rPr>
          <w:rFonts w:ascii="Avenir Next LT Pro" w:hAnsi="Avenir Next LT Pro"/>
        </w:rPr>
        <w:t>, and sign th</w:t>
      </w:r>
      <w:r w:rsidR="004B1292" w:rsidRPr="00BF0076">
        <w:rPr>
          <w:rFonts w:ascii="Avenir Next LT Pro" w:hAnsi="Avenir Next LT Pro"/>
        </w:rPr>
        <w:t>e</w:t>
      </w:r>
      <w:r w:rsidRPr="00BF0076">
        <w:rPr>
          <w:rFonts w:ascii="Avenir Next LT Pro" w:hAnsi="Avenir Next LT Pro"/>
        </w:rPr>
        <w:t xml:space="preserve"> document to affirm inputs are correct and</w:t>
      </w:r>
      <w:r w:rsidR="1334558B" w:rsidRPr="00BF0076">
        <w:rPr>
          <w:rFonts w:ascii="Avenir Next LT Pro" w:hAnsi="Avenir Next LT Pro"/>
        </w:rPr>
        <w:t xml:space="preserve"> the proposed</w:t>
      </w:r>
      <w:r w:rsidRPr="00BF0076">
        <w:rPr>
          <w:rFonts w:ascii="Avenir Next LT Pro" w:hAnsi="Avenir Next LT Pro"/>
        </w:rPr>
        <w:t xml:space="preserve"> project(s) will be built as stated. If the inputs in the AHSC Benefits </w:t>
      </w:r>
      <w:r w:rsidR="1D5AB44A" w:rsidRPr="00BF0076">
        <w:rPr>
          <w:rFonts w:ascii="Avenir Next LT Pro" w:hAnsi="Avenir Next LT Pro"/>
        </w:rPr>
        <w:t>Calculator</w:t>
      </w:r>
      <w:r w:rsidRPr="00BF0076">
        <w:rPr>
          <w:rFonts w:ascii="Avenir Next LT Pro" w:hAnsi="Avenir Next LT Pro"/>
        </w:rPr>
        <w:t xml:space="preserve"> Tool differ from the inputs in this document, CARB staff will defer to this signed document to verify and score GHG benefits</w:t>
      </w:r>
      <w:r w:rsidR="005A56FF" w:rsidRPr="00BF0076">
        <w:rPr>
          <w:rFonts w:ascii="Avenir Next LT Pro" w:eastAsia="Avenir LT Std 55 Roman" w:hAnsi="Avenir Next LT Pro" w:cs="Avenir LT Std 55 Roman"/>
        </w:rPr>
        <w:t xml:space="preserve">. If adequate information that allow CARB staff to verify outputs is not submitted, CARB staff will not score the GHG benefits of the proposed project(s). </w:t>
      </w:r>
    </w:p>
    <w:p w14:paraId="1C04D835" w14:textId="1DCADC32" w:rsidR="00DB49BE" w:rsidRPr="00BF0076" w:rsidRDefault="17DEC71B" w:rsidP="453D1257">
      <w:pPr>
        <w:rPr>
          <w:rFonts w:ascii="Avenir Next LT Pro" w:hAnsi="Avenir Next LT Pro"/>
        </w:rPr>
      </w:pPr>
      <w:r w:rsidRPr="00BF0076">
        <w:rPr>
          <w:rFonts w:ascii="Avenir Next LT Pro" w:hAnsi="Avenir Next LT Pro"/>
        </w:rPr>
        <w:t>R</w:t>
      </w:r>
      <w:r w:rsidR="00C905C1" w:rsidRPr="00BF0076">
        <w:rPr>
          <w:rFonts w:ascii="Avenir Next LT Pro" w:hAnsi="Avenir Next LT Pro"/>
        </w:rPr>
        <w:t xml:space="preserve">efer to the AHSC Quantification Methodology and User Guide for </w:t>
      </w:r>
      <w:r w:rsidR="006F491C" w:rsidRPr="00BF0076">
        <w:rPr>
          <w:rFonts w:ascii="Avenir Next LT Pro" w:hAnsi="Avenir Next LT Pro"/>
        </w:rPr>
        <w:t xml:space="preserve">input </w:t>
      </w:r>
      <w:r w:rsidR="00C905C1" w:rsidRPr="00BF0076">
        <w:rPr>
          <w:rFonts w:ascii="Avenir Next LT Pro" w:hAnsi="Avenir Next LT Pro"/>
        </w:rPr>
        <w:t xml:space="preserve">definitions and </w:t>
      </w:r>
      <w:r w:rsidR="00293DE5" w:rsidRPr="00BF0076">
        <w:rPr>
          <w:rFonts w:ascii="Avenir Next LT Pro" w:hAnsi="Avenir Next LT Pro"/>
        </w:rPr>
        <w:t xml:space="preserve">guidance on </w:t>
      </w:r>
      <w:r w:rsidR="00BF70B8" w:rsidRPr="00BF0076">
        <w:rPr>
          <w:rFonts w:ascii="Avenir Next LT Pro" w:hAnsi="Avenir Next LT Pro"/>
        </w:rPr>
        <w:t xml:space="preserve">filling out the </w:t>
      </w:r>
      <w:r w:rsidR="006000DC" w:rsidRPr="00BF0076">
        <w:rPr>
          <w:rFonts w:ascii="Avenir Next LT Pro" w:hAnsi="Avenir Next LT Pro"/>
        </w:rPr>
        <w:t>Transit Input</w:t>
      </w:r>
      <w:r w:rsidR="000F2509" w:rsidRPr="00BF0076">
        <w:rPr>
          <w:rFonts w:ascii="Avenir Next LT Pro" w:hAnsi="Avenir Next LT Pro"/>
        </w:rPr>
        <w:t>s</w:t>
      </w:r>
      <w:r w:rsidR="006000DC" w:rsidRPr="00BF0076">
        <w:rPr>
          <w:rFonts w:ascii="Avenir Next LT Pro" w:hAnsi="Avenir Next LT Pro"/>
        </w:rPr>
        <w:t xml:space="preserve"> Tab of the AHSC </w:t>
      </w:r>
      <w:r w:rsidR="00BF70B8" w:rsidRPr="00BF0076">
        <w:rPr>
          <w:rFonts w:ascii="Avenir Next LT Pro" w:hAnsi="Avenir Next LT Pro"/>
        </w:rPr>
        <w:t>Benefits Calculator Tool</w:t>
      </w:r>
      <w:r w:rsidR="00005654" w:rsidRPr="00BF0076">
        <w:rPr>
          <w:rFonts w:ascii="Avenir Next LT Pro" w:hAnsi="Avenir Next LT Pro"/>
        </w:rPr>
        <w:t xml:space="preserve">, found in the </w:t>
      </w:r>
      <w:hyperlink r:id="rId10">
        <w:r w:rsidR="00F27EEA" w:rsidRPr="00BF0076">
          <w:rPr>
            <w:rStyle w:val="Hyperlink"/>
            <w:rFonts w:ascii="Avenir Next LT Pro" w:hAnsi="Avenir Next LT Pro" w:cs="Segoe UI"/>
          </w:rPr>
          <w:t xml:space="preserve">California Climate Investments </w:t>
        </w:r>
        <w:r w:rsidR="00980A90">
          <w:rPr>
            <w:rStyle w:val="Hyperlink"/>
            <w:rFonts w:ascii="Avenir Next LT Pro" w:hAnsi="Avenir Next LT Pro" w:cs="Segoe UI"/>
          </w:rPr>
          <w:t xml:space="preserve">Reporting Tools </w:t>
        </w:r>
        <w:r w:rsidR="00F27EEA" w:rsidRPr="00BF0076">
          <w:rPr>
            <w:rStyle w:val="Hyperlink"/>
            <w:rFonts w:ascii="Avenir Next LT Pro" w:hAnsi="Avenir Next LT Pro" w:cs="Segoe UI"/>
          </w:rPr>
          <w:t>webpage</w:t>
        </w:r>
      </w:hyperlink>
      <w:r w:rsidR="00F27EEA" w:rsidRPr="00BF0076">
        <w:rPr>
          <w:rFonts w:ascii="Avenir Next LT Pro" w:hAnsi="Avenir Next LT Pro"/>
        </w:rPr>
        <w:t>.</w:t>
      </w:r>
    </w:p>
    <w:p w14:paraId="00E72CC5" w14:textId="77777777" w:rsidR="00DB49BE" w:rsidRPr="006676E0" w:rsidRDefault="00DB49BE" w:rsidP="00DB49BE">
      <w:pPr>
        <w:spacing w:after="0" w:line="240" w:lineRule="auto"/>
        <w:rPr>
          <w:rFonts w:ascii="Avenir Next LT Pro" w:eastAsia="Times New Roman" w:hAnsi="Avenir Next LT Pro"/>
          <w:b/>
          <w:bCs/>
        </w:rPr>
      </w:pPr>
    </w:p>
    <w:p w14:paraId="4A4AB81B" w14:textId="34739822" w:rsidR="00AA27CD" w:rsidRDefault="00AA27CD" w:rsidP="00DB49BE">
      <w:pPr>
        <w:spacing w:after="0" w:line="240" w:lineRule="auto"/>
        <w:rPr>
          <w:rFonts w:ascii="Avenir Next LT Pro" w:eastAsia="Times New Roman" w:hAnsi="Avenir Next LT Pro"/>
        </w:rPr>
      </w:pPr>
      <w:r w:rsidRPr="006676E0">
        <w:rPr>
          <w:rFonts w:ascii="Avenir Next LT Pro" w:eastAsia="Times New Roman" w:hAnsi="Avenir Next LT Pro"/>
        </w:rPr>
        <w:t xml:space="preserve">[Transit Agency] </w:t>
      </w:r>
      <w:r w:rsidR="00967162" w:rsidRPr="006676E0">
        <w:rPr>
          <w:rFonts w:ascii="Avenir Next LT Pro" w:eastAsia="Times New Roman" w:hAnsi="Avenir Next LT Pro"/>
        </w:rPr>
        <w:t xml:space="preserve">has verified </w:t>
      </w:r>
      <w:r w:rsidR="00131839" w:rsidRPr="006676E0">
        <w:rPr>
          <w:rFonts w:ascii="Avenir Next LT Pro" w:eastAsia="Times New Roman" w:hAnsi="Avenir Next LT Pro"/>
        </w:rPr>
        <w:t xml:space="preserve">the following </w:t>
      </w:r>
      <w:r w:rsidR="00D23BDD" w:rsidRPr="006676E0">
        <w:rPr>
          <w:rFonts w:ascii="Avenir Next LT Pro" w:eastAsia="Times New Roman" w:hAnsi="Avenir Next LT Pro"/>
        </w:rPr>
        <w:t xml:space="preserve">AHSC Benefits Calculator Tool </w:t>
      </w:r>
      <w:r w:rsidR="00131839" w:rsidRPr="006676E0">
        <w:rPr>
          <w:rFonts w:ascii="Avenir Next LT Pro" w:eastAsia="Times New Roman" w:hAnsi="Avenir Next LT Pro"/>
        </w:rPr>
        <w:t xml:space="preserve">inputs </w:t>
      </w:r>
      <w:r w:rsidR="00F63D02" w:rsidRPr="006676E0">
        <w:rPr>
          <w:rFonts w:ascii="Avenir Next LT Pro" w:eastAsia="Times New Roman" w:hAnsi="Avenir Next LT Pro"/>
        </w:rPr>
        <w:t xml:space="preserve">and attachments </w:t>
      </w:r>
      <w:r w:rsidR="00884A48" w:rsidRPr="006676E0">
        <w:rPr>
          <w:rFonts w:ascii="Avenir Next LT Pro" w:eastAsia="Times New Roman" w:hAnsi="Avenir Next LT Pro"/>
        </w:rPr>
        <w:t>for</w:t>
      </w:r>
      <w:r w:rsidR="00967162" w:rsidRPr="006676E0">
        <w:rPr>
          <w:rFonts w:ascii="Avenir Next LT Pro" w:eastAsia="Times New Roman" w:hAnsi="Avenir Next LT Pro"/>
        </w:rPr>
        <w:t xml:space="preserve"> </w:t>
      </w:r>
      <w:r w:rsidR="00884A48" w:rsidRPr="006676E0">
        <w:rPr>
          <w:rFonts w:ascii="Avenir Next LT Pro" w:eastAsia="Times New Roman" w:hAnsi="Avenir Next LT Pro"/>
        </w:rPr>
        <w:t>[Project name (as listed in the AHSC Benefits Calculator Tool)]</w:t>
      </w:r>
      <w:r w:rsidR="00967162" w:rsidRPr="006676E0">
        <w:rPr>
          <w:rFonts w:ascii="Avenir Next LT Pro" w:eastAsia="Times New Roman" w:hAnsi="Avenir Next LT Pro"/>
        </w:rPr>
        <w:t xml:space="preserve">. </w:t>
      </w:r>
    </w:p>
    <w:p w14:paraId="49889734" w14:textId="77777777" w:rsidR="001E7CD4" w:rsidRDefault="001E7CD4" w:rsidP="00DB49BE">
      <w:pPr>
        <w:spacing w:after="0" w:line="240" w:lineRule="auto"/>
        <w:rPr>
          <w:rFonts w:ascii="Avenir Next LT Pro" w:eastAsia="Times New Roman" w:hAnsi="Avenir Next LT Pro"/>
        </w:rPr>
      </w:pPr>
    </w:p>
    <w:p w14:paraId="41BF37D1" w14:textId="77777777" w:rsidR="001E7CD4" w:rsidRDefault="001E7CD4" w:rsidP="00DB49BE">
      <w:pPr>
        <w:spacing w:after="0" w:line="240" w:lineRule="auto"/>
        <w:rPr>
          <w:rFonts w:ascii="Avenir Next LT Pro" w:eastAsia="Times New Roman" w:hAnsi="Avenir Next LT Pro"/>
        </w:rPr>
      </w:pPr>
    </w:p>
    <w:p w14:paraId="2E103D73" w14:textId="23BBFC7A" w:rsidR="00D145DC" w:rsidRPr="006676E0" w:rsidRDefault="00D145DC" w:rsidP="00DB49BE">
      <w:pPr>
        <w:spacing w:after="0" w:line="240" w:lineRule="auto"/>
        <w:rPr>
          <w:rFonts w:ascii="Avenir Next LT Pro" w:eastAsia="Times New Roman" w:hAnsi="Avenir Next LT Pro"/>
        </w:rPr>
      </w:pPr>
      <w:r>
        <w:rPr>
          <w:rFonts w:ascii="Avenir Next LT Pro" w:eastAsia="Times New Roman" w:hAnsi="Avenir Next LT Pro" w:cs="Arial"/>
          <w:b/>
          <w:bCs/>
        </w:rPr>
        <w:t xml:space="preserve">Table 1: </w:t>
      </w:r>
      <w:r w:rsidRPr="00632682">
        <w:rPr>
          <w:rFonts w:ascii="Avenir Next LT Pro" w:eastAsia="Times New Roman" w:hAnsi="Avenir Next LT Pro" w:cs="Arial"/>
          <w:b/>
          <w:bCs/>
        </w:rPr>
        <w:t>Applicant documentation of inputs to determine quantification method and emission factors</w:t>
      </w:r>
    </w:p>
    <w:tbl>
      <w:tblPr>
        <w:tblpPr w:leftFromText="180" w:rightFromText="180" w:vertAnchor="text" w:horzAnchor="margin" w:tblpY="136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740"/>
      </w:tblGrid>
      <w:tr w:rsidR="00D145DC" w:rsidRPr="00632682" w14:paraId="2B070352" w14:textId="77777777" w:rsidTr="00D145DC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</w:tcPr>
          <w:p w14:paraId="23E21AC1" w14:textId="77777777" w:rsidR="00D145DC" w:rsidRPr="00632682" w:rsidRDefault="00D145DC" w:rsidP="00D145DC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Transit Project Name:</w:t>
            </w:r>
          </w:p>
        </w:tc>
        <w:tc>
          <w:tcPr>
            <w:tcW w:w="6740" w:type="dxa"/>
            <w:shd w:val="clear" w:color="auto" w:fill="FFFFFF" w:themeFill="background1"/>
          </w:tcPr>
          <w:p w14:paraId="34292F44" w14:textId="77777777" w:rsidR="00D145DC" w:rsidRPr="00632682" w:rsidRDefault="00D145DC" w:rsidP="00D145DC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D145DC" w:rsidRPr="00632682" w14:paraId="17A0C059" w14:textId="77777777" w:rsidTr="00D145DC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47171C6F" w14:textId="77777777" w:rsidR="00D145DC" w:rsidRPr="00632682" w:rsidRDefault="00D145DC" w:rsidP="00D145DC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Project Type:</w:t>
            </w:r>
          </w:p>
        </w:tc>
        <w:tc>
          <w:tcPr>
            <w:tcW w:w="6740" w:type="dxa"/>
            <w:shd w:val="clear" w:color="auto" w:fill="FFFFFF" w:themeFill="background1"/>
          </w:tcPr>
          <w:p w14:paraId="5CAA9847" w14:textId="77777777" w:rsidR="00D145DC" w:rsidRPr="00632682" w:rsidRDefault="00D145DC" w:rsidP="00D145DC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D145DC" w:rsidRPr="00632682" w14:paraId="7E5E24C2" w14:textId="77777777" w:rsidTr="00D145DC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0CFFE709" w14:textId="77777777" w:rsidR="00D145DC" w:rsidRPr="00632682" w:rsidRDefault="00D145DC" w:rsidP="00D145DC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Service Type:</w:t>
            </w:r>
          </w:p>
        </w:tc>
        <w:tc>
          <w:tcPr>
            <w:tcW w:w="6740" w:type="dxa"/>
            <w:shd w:val="clear" w:color="auto" w:fill="FFFFFF" w:themeFill="background1"/>
          </w:tcPr>
          <w:p w14:paraId="504EE96F" w14:textId="77777777" w:rsidR="00D145DC" w:rsidRPr="00632682" w:rsidRDefault="00D145DC" w:rsidP="00D145DC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D145DC" w:rsidRPr="00632682" w14:paraId="43DF7AF8" w14:textId="77777777" w:rsidTr="00D145DC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7CB513B8" w14:textId="77777777" w:rsidR="00D145DC" w:rsidRPr="00632682" w:rsidRDefault="00D145DC" w:rsidP="00D145DC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Region or Air Basin:</w:t>
            </w:r>
          </w:p>
        </w:tc>
        <w:tc>
          <w:tcPr>
            <w:tcW w:w="6740" w:type="dxa"/>
            <w:shd w:val="clear" w:color="auto" w:fill="FFFFFF" w:themeFill="background1"/>
          </w:tcPr>
          <w:p w14:paraId="49C273C0" w14:textId="77777777" w:rsidR="00D145DC" w:rsidRPr="00632682" w:rsidRDefault="00D145DC" w:rsidP="00D145DC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D145DC" w:rsidRPr="00632682" w14:paraId="553A6BC7" w14:textId="77777777" w:rsidTr="00D145DC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6F7D5D59" w14:textId="77777777" w:rsidR="00D145DC" w:rsidRPr="00632682" w:rsidRDefault="00D145DC" w:rsidP="00D145DC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Year 1 (Yr1):</w:t>
            </w:r>
          </w:p>
        </w:tc>
        <w:tc>
          <w:tcPr>
            <w:tcW w:w="6740" w:type="dxa"/>
            <w:shd w:val="clear" w:color="auto" w:fill="FFFFFF" w:themeFill="background1"/>
          </w:tcPr>
          <w:p w14:paraId="377316B2" w14:textId="77777777" w:rsidR="00D145DC" w:rsidRPr="00632682" w:rsidRDefault="00D145DC" w:rsidP="00D145DC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D145DC" w:rsidRPr="00632682" w14:paraId="39CA3735" w14:textId="77777777" w:rsidTr="00D145DC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3D458537" w14:textId="77777777" w:rsidR="00D145DC" w:rsidRPr="00632682" w:rsidRDefault="00D145DC" w:rsidP="00D145DC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Year F (</w:t>
            </w:r>
            <w:proofErr w:type="spellStart"/>
            <w:r w:rsidRPr="00632682">
              <w:rPr>
                <w:rFonts w:ascii="Avenir Next LT Pro" w:eastAsia="Times New Roman" w:hAnsi="Avenir Next LT Pro" w:cs="Arial"/>
              </w:rPr>
              <w:t>YrF</w:t>
            </w:r>
            <w:proofErr w:type="spellEnd"/>
            <w:r w:rsidRPr="00632682">
              <w:rPr>
                <w:rFonts w:ascii="Avenir Next LT Pro" w:eastAsia="Times New Roman" w:hAnsi="Avenir Next LT Pro" w:cs="Arial"/>
              </w:rPr>
              <w:t>):</w:t>
            </w:r>
          </w:p>
        </w:tc>
        <w:tc>
          <w:tcPr>
            <w:tcW w:w="6740" w:type="dxa"/>
            <w:shd w:val="clear" w:color="auto" w:fill="FFFFFF" w:themeFill="background1"/>
          </w:tcPr>
          <w:p w14:paraId="2F14533E" w14:textId="77777777" w:rsidR="00D145DC" w:rsidRPr="00632682" w:rsidRDefault="00D145DC" w:rsidP="00D145DC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D145DC" w:rsidRPr="00632682" w14:paraId="047815E0" w14:textId="77777777" w:rsidTr="00D145DC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1DB4C340" w14:textId="77777777" w:rsidR="00D145DC" w:rsidRPr="00632682" w:rsidRDefault="00D145DC" w:rsidP="00D145DC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Quantification Period:</w:t>
            </w:r>
          </w:p>
        </w:tc>
        <w:tc>
          <w:tcPr>
            <w:tcW w:w="6740" w:type="dxa"/>
            <w:shd w:val="clear" w:color="auto" w:fill="FFFFFF" w:themeFill="background1"/>
          </w:tcPr>
          <w:p w14:paraId="3AB31D4E" w14:textId="77777777" w:rsidR="00D145DC" w:rsidRPr="00632682" w:rsidRDefault="00D145DC" w:rsidP="00D145DC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</w:tbl>
    <w:p w14:paraId="5567FB5B" w14:textId="43B8A2C8" w:rsidR="00E37092" w:rsidRDefault="00E37092" w:rsidP="009F3B1D">
      <w:pPr>
        <w:pStyle w:val="xmsolistparagraph"/>
        <w:ind w:left="0"/>
        <w:rPr>
          <w:rFonts w:ascii="Avenir Next LT Pro" w:eastAsia="Times New Roman" w:hAnsi="Avenir Next LT Pro"/>
        </w:rPr>
      </w:pPr>
    </w:p>
    <w:p w14:paraId="48FD4D51" w14:textId="77777777" w:rsidR="00E37092" w:rsidRPr="00632682" w:rsidRDefault="00E37092" w:rsidP="00A97C6F">
      <w:pPr>
        <w:pStyle w:val="xmsolistparagraph"/>
        <w:ind w:left="360"/>
        <w:rPr>
          <w:rFonts w:ascii="Avenir Next LT Pro" w:eastAsia="Times New Roman" w:hAnsi="Avenir Next LT Pro"/>
        </w:rPr>
      </w:pPr>
    </w:p>
    <w:p w14:paraId="410F62D8" w14:textId="77777777" w:rsidR="00AA40A0" w:rsidRDefault="00AA40A0" w:rsidP="00A97C6F">
      <w:pPr>
        <w:pStyle w:val="xmsolistparagraph"/>
        <w:ind w:left="360"/>
        <w:rPr>
          <w:rFonts w:ascii="Avenir Next LT Pro" w:eastAsia="Times New Roman" w:hAnsi="Avenir Next LT Pro"/>
        </w:rPr>
      </w:pPr>
    </w:p>
    <w:p w14:paraId="1B642AAF" w14:textId="77777777" w:rsidR="001E7CD4" w:rsidRDefault="001E7CD4" w:rsidP="00A97C6F">
      <w:pPr>
        <w:pStyle w:val="xmsolistparagraph"/>
        <w:ind w:left="360"/>
        <w:rPr>
          <w:rFonts w:ascii="Avenir Next LT Pro" w:eastAsia="Times New Roman" w:hAnsi="Avenir Next LT Pro"/>
        </w:rPr>
      </w:pPr>
    </w:p>
    <w:p w14:paraId="0EDEBFA9" w14:textId="77777777" w:rsidR="001E7CD4" w:rsidRDefault="001E7CD4" w:rsidP="00A97C6F">
      <w:pPr>
        <w:pStyle w:val="xmsolistparagraph"/>
        <w:ind w:left="360"/>
        <w:rPr>
          <w:rFonts w:ascii="Avenir Next LT Pro" w:eastAsia="Times New Roman" w:hAnsi="Avenir Next LT Pro"/>
        </w:rPr>
      </w:pPr>
    </w:p>
    <w:p w14:paraId="3C03361E" w14:textId="77777777" w:rsidR="001E7CD4" w:rsidRDefault="001E7CD4" w:rsidP="00A97C6F">
      <w:pPr>
        <w:pStyle w:val="xmsolistparagraph"/>
        <w:ind w:left="360"/>
        <w:rPr>
          <w:rFonts w:ascii="Avenir Next LT Pro" w:eastAsia="Times New Roman" w:hAnsi="Avenir Next LT Pro"/>
        </w:rPr>
      </w:pPr>
    </w:p>
    <w:p w14:paraId="551B539F" w14:textId="67089D87" w:rsidR="001E7CD4" w:rsidRDefault="001E7CD4" w:rsidP="001E7CD4">
      <w:pPr>
        <w:pStyle w:val="xmsolistparagraph"/>
        <w:ind w:left="0"/>
        <w:rPr>
          <w:rFonts w:ascii="Avenir Next LT Pro" w:eastAsia="Times New Roman" w:hAnsi="Avenir Next LT Pro"/>
        </w:rPr>
      </w:pPr>
    </w:p>
    <w:p w14:paraId="413A4E12" w14:textId="39EB02C8" w:rsidR="00494892" w:rsidRPr="00632682" w:rsidRDefault="00494892" w:rsidP="001E7CD4">
      <w:pPr>
        <w:pStyle w:val="xmsolistparagraph"/>
        <w:ind w:left="0"/>
        <w:rPr>
          <w:rFonts w:ascii="Avenir Next LT Pro" w:eastAsia="Times New Roman" w:hAnsi="Avenir Next LT Pro"/>
        </w:rPr>
      </w:pPr>
    </w:p>
    <w:p w14:paraId="70A43330" w14:textId="42C1847B" w:rsidR="00B17E14" w:rsidRDefault="00623294" w:rsidP="00AA40A0">
      <w:pPr>
        <w:pStyle w:val="xmsolistparagraph"/>
        <w:ind w:left="0"/>
        <w:rPr>
          <w:rFonts w:ascii="Avenir Next LT Pro" w:eastAsia="Times New Roman" w:hAnsi="Avenir Next LT Pro" w:cs="Arial"/>
          <w:b/>
          <w:bCs/>
        </w:rPr>
      </w:pPr>
      <w:r>
        <w:rPr>
          <w:rFonts w:ascii="Avenir Next LT Pro" w:eastAsia="Times New Roman" w:hAnsi="Avenir Next LT Pro" w:cs="Arial"/>
          <w:b/>
          <w:bCs/>
        </w:rPr>
        <w:lastRenderedPageBreak/>
        <w:t xml:space="preserve">Table 2: </w:t>
      </w:r>
      <w:r w:rsidRPr="453D1257">
        <w:rPr>
          <w:rFonts w:ascii="Avenir Next LT Pro" w:eastAsia="Times New Roman" w:hAnsi="Avenir Next LT Pro" w:cs="Arial"/>
          <w:b/>
          <w:bCs/>
        </w:rPr>
        <w:t>Applicant documentation of inputs to estimate the emission and cost reductions from displaced auto vehicle miles traveled (VMT)</w:t>
      </w:r>
    </w:p>
    <w:tbl>
      <w:tblPr>
        <w:tblpPr w:leftFromText="180" w:rightFromText="180" w:vertAnchor="page" w:horzAnchor="margin" w:tblpY="2162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740"/>
      </w:tblGrid>
      <w:tr w:rsidR="00623294" w:rsidRPr="00632682" w14:paraId="66D27A68" w14:textId="77777777" w:rsidTr="00623294">
        <w:trPr>
          <w:cantSplit/>
          <w:trHeight w:val="1880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36D292F4" w14:textId="77777777" w:rsidR="00623294" w:rsidRPr="00632682" w:rsidRDefault="00623294" w:rsidP="00623294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Yr1 Ridership:</w:t>
            </w:r>
          </w:p>
        </w:tc>
        <w:tc>
          <w:tcPr>
            <w:tcW w:w="6740" w:type="dxa"/>
            <w:shd w:val="clear" w:color="auto" w:fill="FFFFFF" w:themeFill="background1"/>
          </w:tcPr>
          <w:p w14:paraId="475C5FF3" w14:textId="77777777" w:rsidR="00623294" w:rsidRPr="00632682" w:rsidRDefault="00623294" w:rsidP="00623294">
            <w:pPr>
              <w:rPr>
                <w:rFonts w:ascii="Avenir Next LT Pro" w:hAnsi="Avenir Next LT Pro"/>
                <w:i/>
                <w:iCs/>
              </w:rPr>
            </w:pPr>
            <w:r w:rsidRPr="00632682">
              <w:rPr>
                <w:rFonts w:ascii="Avenir Next LT Pro" w:hAnsi="Avenir Next LT Pro"/>
                <w:i/>
                <w:iCs/>
              </w:rPr>
              <w:t xml:space="preserve">If the agency chooses to use the </w:t>
            </w:r>
            <w:hyperlink r:id="rId11">
              <w:r w:rsidRPr="00632682">
                <w:rPr>
                  <w:rStyle w:val="Hyperlink"/>
                  <w:rFonts w:ascii="Avenir Next LT Pro" w:hAnsi="Avenir Next LT Pro"/>
                  <w:i/>
                  <w:iCs/>
                </w:rPr>
                <w:t>Caltrans ridership increase tool</w:t>
              </w:r>
            </w:hyperlink>
            <w:r w:rsidRPr="00632682">
              <w:rPr>
                <w:rFonts w:ascii="Avenir Next LT Pro" w:hAnsi="Avenir Next LT Pro"/>
                <w:i/>
                <w:iCs/>
              </w:rPr>
              <w:t xml:space="preserve"> to develop ridership inputs, attach screenshots of the Caltrans tool’s inputs and outputs for </w:t>
            </w:r>
            <w:r>
              <w:rPr>
                <w:rFonts w:ascii="Avenir Next LT Pro" w:hAnsi="Avenir Next LT Pro"/>
                <w:i/>
                <w:iCs/>
              </w:rPr>
              <w:t xml:space="preserve">Yr1 and </w:t>
            </w:r>
            <w:proofErr w:type="spellStart"/>
            <w:r>
              <w:rPr>
                <w:rFonts w:ascii="Avenir Next LT Pro" w:hAnsi="Avenir Next LT Pro"/>
                <w:i/>
                <w:iCs/>
              </w:rPr>
              <w:t>YrF</w:t>
            </w:r>
            <w:proofErr w:type="spellEnd"/>
            <w:r w:rsidRPr="00632682">
              <w:rPr>
                <w:rFonts w:ascii="Avenir Next LT Pro" w:hAnsi="Avenir Next LT Pro"/>
                <w:i/>
                <w:iCs/>
              </w:rPr>
              <w:t xml:space="preserve">. </w:t>
            </w:r>
          </w:p>
          <w:p w14:paraId="3DD9C7CB" w14:textId="77777777" w:rsidR="00623294" w:rsidRPr="00476433" w:rsidRDefault="00623294" w:rsidP="00623294">
            <w:pPr>
              <w:rPr>
                <w:rFonts w:ascii="Avenir Next LT Pro" w:hAnsi="Avenir Next LT Pro"/>
                <w:i/>
                <w:iCs/>
              </w:rPr>
            </w:pPr>
            <w:r w:rsidRPr="453D1257">
              <w:rPr>
                <w:rFonts w:ascii="Avenir Next LT Pro" w:hAnsi="Avenir Next LT Pro"/>
                <w:i/>
                <w:iCs/>
              </w:rPr>
              <w:t xml:space="preserve">If the agency develops its own ridership increase estimate, it must answer the </w:t>
            </w:r>
            <w:r>
              <w:rPr>
                <w:rFonts w:ascii="Avenir Next LT Pro" w:hAnsi="Avenir Next LT Pro"/>
                <w:i/>
                <w:iCs/>
              </w:rPr>
              <w:t>four</w:t>
            </w:r>
            <w:r w:rsidRPr="453D1257">
              <w:rPr>
                <w:rFonts w:ascii="Avenir Next LT Pro" w:hAnsi="Avenir Next LT Pro"/>
                <w:i/>
                <w:iCs/>
              </w:rPr>
              <w:t xml:space="preserve"> questions in the Ridership Justification section below</w:t>
            </w:r>
            <w:r>
              <w:rPr>
                <w:rFonts w:ascii="Avenir Next LT Pro" w:hAnsi="Avenir Next LT Pro"/>
                <w:i/>
                <w:iCs/>
              </w:rPr>
              <w:t>.</w:t>
            </w:r>
          </w:p>
        </w:tc>
      </w:tr>
      <w:tr w:rsidR="00623294" w:rsidRPr="00632682" w14:paraId="0E2FADF0" w14:textId="77777777" w:rsidTr="00623294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33AEC272" w14:textId="77777777" w:rsidR="00623294" w:rsidRPr="00632682" w:rsidRDefault="00623294" w:rsidP="00623294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proofErr w:type="spellStart"/>
            <w:r w:rsidRPr="00632682">
              <w:rPr>
                <w:rFonts w:ascii="Avenir Next LT Pro" w:eastAsia="Times New Roman" w:hAnsi="Avenir Next LT Pro" w:cs="Arial"/>
              </w:rPr>
              <w:t>YrF</w:t>
            </w:r>
            <w:proofErr w:type="spellEnd"/>
            <w:r w:rsidRPr="00632682">
              <w:rPr>
                <w:rFonts w:ascii="Avenir Next LT Pro" w:eastAsia="Times New Roman" w:hAnsi="Avenir Next LT Pro" w:cs="Arial"/>
              </w:rPr>
              <w:t xml:space="preserve"> Ridership:</w:t>
            </w:r>
          </w:p>
        </w:tc>
        <w:tc>
          <w:tcPr>
            <w:tcW w:w="6740" w:type="dxa"/>
            <w:shd w:val="clear" w:color="auto" w:fill="FFFFFF" w:themeFill="background1"/>
          </w:tcPr>
          <w:p w14:paraId="52666103" w14:textId="77777777" w:rsidR="00623294" w:rsidRPr="00632682" w:rsidRDefault="00623294" w:rsidP="00623294">
            <w:pPr>
              <w:rPr>
                <w:rFonts w:ascii="Avenir Next LT Pro" w:hAnsi="Avenir Next LT Pro"/>
                <w:i/>
                <w:iCs/>
              </w:rPr>
            </w:pPr>
            <w:r w:rsidRPr="00632682">
              <w:rPr>
                <w:rFonts w:ascii="Avenir Next LT Pro" w:hAnsi="Avenir Next LT Pro"/>
                <w:i/>
                <w:iCs/>
              </w:rPr>
              <w:t xml:space="preserve">If the agency uses the </w:t>
            </w:r>
            <w:hyperlink r:id="rId12">
              <w:r w:rsidRPr="00632682">
                <w:rPr>
                  <w:rStyle w:val="Hyperlink"/>
                  <w:rFonts w:ascii="Avenir Next LT Pro" w:hAnsi="Avenir Next LT Pro"/>
                  <w:i/>
                  <w:iCs/>
                </w:rPr>
                <w:t>Caltrans ridership increase tool</w:t>
              </w:r>
            </w:hyperlink>
            <w:r w:rsidRPr="00632682">
              <w:rPr>
                <w:rFonts w:ascii="Avenir Next LT Pro" w:hAnsi="Avenir Next LT Pro"/>
                <w:i/>
                <w:iCs/>
              </w:rPr>
              <w:t xml:space="preserve"> to develop ridership inputs, provide screenshots of the Caltrans tool’s inputs and outputs for </w:t>
            </w:r>
            <w:r>
              <w:rPr>
                <w:rFonts w:ascii="Avenir Next LT Pro" w:hAnsi="Avenir Next LT Pro"/>
                <w:i/>
                <w:iCs/>
              </w:rPr>
              <w:t xml:space="preserve">Yr1 and </w:t>
            </w:r>
            <w:proofErr w:type="spellStart"/>
            <w:r>
              <w:rPr>
                <w:rFonts w:ascii="Avenir Next LT Pro" w:hAnsi="Avenir Next LT Pro"/>
                <w:i/>
                <w:iCs/>
              </w:rPr>
              <w:t>YrF</w:t>
            </w:r>
            <w:proofErr w:type="spellEnd"/>
            <w:r w:rsidRPr="00632682">
              <w:rPr>
                <w:rFonts w:ascii="Avenir Next LT Pro" w:hAnsi="Avenir Next LT Pro"/>
                <w:i/>
                <w:iCs/>
              </w:rPr>
              <w:t xml:space="preserve">. </w:t>
            </w:r>
          </w:p>
          <w:p w14:paraId="3CA48283" w14:textId="77777777" w:rsidR="00623294" w:rsidRPr="00632682" w:rsidRDefault="00623294" w:rsidP="00623294">
            <w:pPr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hAnsi="Avenir Next LT Pro"/>
                <w:i/>
                <w:iCs/>
              </w:rPr>
              <w:t xml:space="preserve">If the agency develops its own ridership increase estimate, it must answer the </w:t>
            </w:r>
            <w:r>
              <w:rPr>
                <w:rFonts w:ascii="Avenir Next LT Pro" w:hAnsi="Avenir Next LT Pro"/>
                <w:i/>
                <w:iCs/>
              </w:rPr>
              <w:t>four</w:t>
            </w:r>
            <w:r w:rsidRPr="00632682">
              <w:rPr>
                <w:rFonts w:ascii="Avenir Next LT Pro" w:hAnsi="Avenir Next LT Pro"/>
                <w:i/>
                <w:iCs/>
              </w:rPr>
              <w:t xml:space="preserve"> questions in Appendix A. </w:t>
            </w:r>
          </w:p>
        </w:tc>
      </w:tr>
      <w:tr w:rsidR="00623294" w:rsidRPr="00632682" w14:paraId="4AB46279" w14:textId="77777777" w:rsidTr="00623294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56309B90" w14:textId="77777777" w:rsidR="00623294" w:rsidRPr="00632682" w:rsidRDefault="00623294" w:rsidP="00623294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Adjustment Factor:</w:t>
            </w:r>
          </w:p>
        </w:tc>
        <w:tc>
          <w:tcPr>
            <w:tcW w:w="6740" w:type="dxa"/>
            <w:shd w:val="clear" w:color="auto" w:fill="FFFFFF" w:themeFill="background1"/>
          </w:tcPr>
          <w:p w14:paraId="21CCD92D" w14:textId="77777777" w:rsidR="00623294" w:rsidRPr="00632682" w:rsidRDefault="00623294" w:rsidP="00623294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623294" w:rsidRPr="00632682" w14:paraId="27F0108B" w14:textId="77777777" w:rsidTr="00623294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05328E9B" w14:textId="77777777" w:rsidR="00623294" w:rsidRPr="00632682" w:rsidRDefault="00623294" w:rsidP="00623294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Length of Average Trip (mi):</w:t>
            </w:r>
          </w:p>
        </w:tc>
        <w:tc>
          <w:tcPr>
            <w:tcW w:w="6740" w:type="dxa"/>
            <w:shd w:val="clear" w:color="auto" w:fill="FFFFFF" w:themeFill="background1"/>
          </w:tcPr>
          <w:p w14:paraId="7F959131" w14:textId="77777777" w:rsidR="00623294" w:rsidRPr="00632682" w:rsidRDefault="00623294" w:rsidP="00623294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</w:tbl>
    <w:p w14:paraId="2942D2AB" w14:textId="77777777" w:rsidR="00B17E14" w:rsidRDefault="00B17E14" w:rsidP="00AA40A0">
      <w:pPr>
        <w:pStyle w:val="xmsolistparagraph"/>
        <w:ind w:left="0"/>
        <w:rPr>
          <w:rFonts w:ascii="Avenir Next LT Pro" w:eastAsia="Times New Roman" w:hAnsi="Avenir Next LT Pro" w:cs="Arial"/>
          <w:b/>
          <w:bCs/>
        </w:rPr>
      </w:pPr>
    </w:p>
    <w:p w14:paraId="182240D4" w14:textId="77777777" w:rsidR="00127DEF" w:rsidRDefault="00127DEF" w:rsidP="00AA40A0">
      <w:pPr>
        <w:pStyle w:val="xmsolistparagraph"/>
        <w:ind w:left="0"/>
        <w:rPr>
          <w:rFonts w:ascii="Avenir Next LT Pro" w:eastAsia="Times New Roman" w:hAnsi="Avenir Next LT Pro" w:cs="Arial"/>
          <w:b/>
          <w:bCs/>
        </w:rPr>
      </w:pPr>
    </w:p>
    <w:p w14:paraId="13F8C062" w14:textId="0CCC1595" w:rsidR="00127DEF" w:rsidRDefault="00A2507A" w:rsidP="00AA40A0">
      <w:pPr>
        <w:pStyle w:val="xmsolistparagraph"/>
        <w:ind w:left="0"/>
        <w:rPr>
          <w:rFonts w:ascii="Avenir Next LT Pro" w:eastAsia="Times New Roman" w:hAnsi="Avenir Next LT Pro" w:cs="Arial"/>
          <w:b/>
          <w:bCs/>
        </w:rPr>
      </w:pPr>
      <w:r>
        <w:rPr>
          <w:rFonts w:ascii="Avenir Next LT Pro" w:eastAsia="Times New Roman" w:hAnsi="Avenir Next LT Pro" w:cs="Arial"/>
          <w:b/>
          <w:bCs/>
        </w:rPr>
        <w:t xml:space="preserve">Table 3: </w:t>
      </w:r>
      <w:r w:rsidRPr="453D1257">
        <w:rPr>
          <w:rFonts w:ascii="Avenir Next LT Pro" w:eastAsia="Times New Roman" w:hAnsi="Avenir Next LT Pro" w:cs="Arial"/>
          <w:b/>
          <w:bCs/>
        </w:rPr>
        <w:t>Applicant documentation of inputs to estimate the net emission reductions from new service or from the purchase of new zero-emission vehicle(s)</w:t>
      </w:r>
    </w:p>
    <w:tbl>
      <w:tblPr>
        <w:tblpPr w:leftFromText="180" w:rightFromText="180" w:vertAnchor="text" w:horzAnchor="margin" w:tblpY="84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740"/>
      </w:tblGrid>
      <w:tr w:rsidR="00A2507A" w:rsidRPr="00632682" w14:paraId="6DC10229" w14:textId="77777777" w:rsidTr="00A2507A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1CF57E05" w14:textId="77777777" w:rsidR="00A2507A" w:rsidRPr="00632682" w:rsidRDefault="00A2507A" w:rsidP="00A2507A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Vehicle Type:</w:t>
            </w:r>
          </w:p>
        </w:tc>
        <w:tc>
          <w:tcPr>
            <w:tcW w:w="6740" w:type="dxa"/>
            <w:shd w:val="clear" w:color="auto" w:fill="FFFFFF" w:themeFill="background1"/>
          </w:tcPr>
          <w:p w14:paraId="10F04CDA" w14:textId="77777777" w:rsidR="00A2507A" w:rsidRPr="00632682" w:rsidRDefault="00A2507A" w:rsidP="00A2507A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A2507A" w:rsidRPr="00632682" w14:paraId="346194FB" w14:textId="77777777" w:rsidTr="00A2507A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207CDD3A" w14:textId="77777777" w:rsidR="00A2507A" w:rsidRPr="00632682" w:rsidRDefault="00A2507A" w:rsidP="00A2507A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Engine Tier:</w:t>
            </w:r>
          </w:p>
        </w:tc>
        <w:tc>
          <w:tcPr>
            <w:tcW w:w="6740" w:type="dxa"/>
            <w:shd w:val="clear" w:color="auto" w:fill="FFFFFF" w:themeFill="background1"/>
          </w:tcPr>
          <w:p w14:paraId="713FB722" w14:textId="77777777" w:rsidR="00A2507A" w:rsidRPr="00632682" w:rsidRDefault="00A2507A" w:rsidP="00A2507A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A2507A" w:rsidRPr="00632682" w14:paraId="789CD501" w14:textId="77777777" w:rsidTr="00A2507A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1E9D1DF4" w14:textId="77777777" w:rsidR="00A2507A" w:rsidRPr="00632682" w:rsidRDefault="00A2507A" w:rsidP="00A2507A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Engine Horsepower:</w:t>
            </w:r>
          </w:p>
        </w:tc>
        <w:tc>
          <w:tcPr>
            <w:tcW w:w="6740" w:type="dxa"/>
            <w:shd w:val="clear" w:color="auto" w:fill="FFFFFF" w:themeFill="background1"/>
          </w:tcPr>
          <w:p w14:paraId="0C92D909" w14:textId="77777777" w:rsidR="00A2507A" w:rsidRPr="00632682" w:rsidRDefault="00A2507A" w:rsidP="00A2507A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A2507A" w:rsidRPr="00632682" w14:paraId="155A99DD" w14:textId="77777777" w:rsidTr="00A2507A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33A4840C" w14:textId="77777777" w:rsidR="00A2507A" w:rsidRPr="00632682" w:rsidRDefault="00A2507A" w:rsidP="00A2507A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Fuel Type:</w:t>
            </w:r>
          </w:p>
        </w:tc>
        <w:tc>
          <w:tcPr>
            <w:tcW w:w="6740" w:type="dxa"/>
            <w:shd w:val="clear" w:color="auto" w:fill="FFFFFF" w:themeFill="background1"/>
          </w:tcPr>
          <w:p w14:paraId="496A7D6D" w14:textId="77777777" w:rsidR="00A2507A" w:rsidRPr="00632682" w:rsidRDefault="00A2507A" w:rsidP="00A2507A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A2507A" w:rsidRPr="00632682" w14:paraId="2B03A9A4" w14:textId="77777777" w:rsidTr="00A2507A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4FCD6FE7" w14:textId="77777777" w:rsidR="00A2507A" w:rsidRPr="00632682" w:rsidRDefault="00A2507A" w:rsidP="00A2507A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Hybrid Vehicle:</w:t>
            </w:r>
          </w:p>
        </w:tc>
        <w:tc>
          <w:tcPr>
            <w:tcW w:w="6740" w:type="dxa"/>
            <w:shd w:val="clear" w:color="auto" w:fill="FFFFFF" w:themeFill="background1"/>
          </w:tcPr>
          <w:p w14:paraId="174AC8BD" w14:textId="77777777" w:rsidR="00A2507A" w:rsidRPr="00632682" w:rsidRDefault="00A2507A" w:rsidP="00A2507A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A2507A" w:rsidRPr="00632682" w14:paraId="72412E1D" w14:textId="77777777" w:rsidTr="00A2507A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468FCE25" w14:textId="77777777" w:rsidR="00A2507A" w:rsidRPr="00632682" w:rsidRDefault="00A2507A" w:rsidP="00A2507A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Model Year:</w:t>
            </w:r>
          </w:p>
        </w:tc>
        <w:tc>
          <w:tcPr>
            <w:tcW w:w="6740" w:type="dxa"/>
            <w:shd w:val="clear" w:color="auto" w:fill="FFFFFF" w:themeFill="background1"/>
          </w:tcPr>
          <w:p w14:paraId="15E44BEB" w14:textId="77777777" w:rsidR="00A2507A" w:rsidRPr="00632682" w:rsidRDefault="00A2507A" w:rsidP="00A2507A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A2507A" w:rsidRPr="00632682" w14:paraId="60005044" w14:textId="77777777" w:rsidTr="00A2507A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49931422" w14:textId="77777777" w:rsidR="00A2507A" w:rsidRPr="00632682" w:rsidRDefault="00A2507A" w:rsidP="00A2507A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Project-Specific GHG Emission Factor (gCO2e/MJ):</w:t>
            </w:r>
          </w:p>
        </w:tc>
        <w:tc>
          <w:tcPr>
            <w:tcW w:w="6740" w:type="dxa"/>
            <w:shd w:val="clear" w:color="auto" w:fill="FFFFFF" w:themeFill="background1"/>
          </w:tcPr>
          <w:p w14:paraId="2A783119" w14:textId="77777777" w:rsidR="00A2507A" w:rsidRPr="00632682" w:rsidRDefault="00A2507A" w:rsidP="00A2507A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A2507A" w:rsidRPr="00632682" w14:paraId="5E2D0E9C" w14:textId="77777777" w:rsidTr="00A2507A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071425C9" w14:textId="77777777" w:rsidR="00A2507A" w:rsidRPr="00632682" w:rsidRDefault="00A2507A" w:rsidP="00A2507A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Annual VMT (mi/yr):</w:t>
            </w:r>
          </w:p>
        </w:tc>
        <w:tc>
          <w:tcPr>
            <w:tcW w:w="6740" w:type="dxa"/>
            <w:shd w:val="clear" w:color="auto" w:fill="FFFFFF" w:themeFill="background1"/>
          </w:tcPr>
          <w:p w14:paraId="2AFA44C5" w14:textId="77777777" w:rsidR="00A2507A" w:rsidRPr="00632682" w:rsidRDefault="00A2507A" w:rsidP="00A2507A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A2507A" w:rsidRPr="00632682" w14:paraId="6FDBCFA7" w14:textId="77777777" w:rsidTr="00A2507A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019656BC" w14:textId="77777777" w:rsidR="00A2507A" w:rsidRPr="00632682" w:rsidRDefault="00A2507A" w:rsidP="00A2507A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Annual Fuel Use:</w:t>
            </w:r>
          </w:p>
        </w:tc>
        <w:tc>
          <w:tcPr>
            <w:tcW w:w="6740" w:type="dxa"/>
            <w:shd w:val="clear" w:color="auto" w:fill="FFFFFF" w:themeFill="background1"/>
          </w:tcPr>
          <w:p w14:paraId="7F8A1886" w14:textId="77777777" w:rsidR="00A2507A" w:rsidRPr="00632682" w:rsidRDefault="00A2507A" w:rsidP="00A2507A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A2507A" w:rsidRPr="00632682" w14:paraId="0434F68E" w14:textId="77777777" w:rsidTr="00A2507A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5EBA3287" w14:textId="77777777" w:rsidR="00A2507A" w:rsidRPr="00632682" w:rsidRDefault="00A2507A" w:rsidP="00A2507A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Annual Renewable Energy Generated (kWh/yr):</w:t>
            </w:r>
          </w:p>
        </w:tc>
        <w:tc>
          <w:tcPr>
            <w:tcW w:w="6740" w:type="dxa"/>
            <w:shd w:val="clear" w:color="auto" w:fill="FFFFFF" w:themeFill="background1"/>
          </w:tcPr>
          <w:p w14:paraId="28313E6F" w14:textId="77777777" w:rsidR="00A2507A" w:rsidRPr="00632682" w:rsidRDefault="00A2507A" w:rsidP="00A2507A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</w:tbl>
    <w:p w14:paraId="1A057975" w14:textId="77777777" w:rsidR="00127DEF" w:rsidRDefault="00127DEF" w:rsidP="00AA40A0">
      <w:pPr>
        <w:pStyle w:val="xmsolistparagraph"/>
        <w:ind w:left="0"/>
        <w:rPr>
          <w:rFonts w:ascii="Avenir Next LT Pro" w:eastAsia="Times New Roman" w:hAnsi="Avenir Next LT Pro" w:cs="Arial"/>
          <w:b/>
          <w:bCs/>
        </w:rPr>
      </w:pPr>
    </w:p>
    <w:p w14:paraId="1363CB6B" w14:textId="77777777" w:rsidR="00B17E14" w:rsidRDefault="00B17E14" w:rsidP="00AA40A0">
      <w:pPr>
        <w:pStyle w:val="xmsolistparagraph"/>
        <w:ind w:left="0"/>
        <w:rPr>
          <w:rFonts w:ascii="Avenir Next LT Pro" w:eastAsia="Times New Roman" w:hAnsi="Avenir Next LT Pro" w:cs="Arial"/>
          <w:b/>
          <w:bCs/>
        </w:rPr>
      </w:pPr>
    </w:p>
    <w:p w14:paraId="13DCB4CF" w14:textId="77777777" w:rsidR="00B17E14" w:rsidRDefault="00B17E14" w:rsidP="00AA40A0">
      <w:pPr>
        <w:pStyle w:val="xmsolistparagraph"/>
        <w:ind w:left="0"/>
        <w:rPr>
          <w:rFonts w:ascii="Avenir Next LT Pro" w:eastAsia="Times New Roman" w:hAnsi="Avenir Next LT Pro" w:cs="Arial"/>
          <w:b/>
          <w:bCs/>
        </w:rPr>
      </w:pPr>
    </w:p>
    <w:p w14:paraId="4D775FA8" w14:textId="77777777" w:rsidR="00B17E14" w:rsidRDefault="00B17E14" w:rsidP="00AA40A0">
      <w:pPr>
        <w:pStyle w:val="xmsolistparagraph"/>
        <w:ind w:left="0"/>
        <w:rPr>
          <w:rFonts w:ascii="Avenir Next LT Pro" w:eastAsia="Times New Roman" w:hAnsi="Avenir Next LT Pro" w:cs="Arial"/>
          <w:b/>
          <w:bCs/>
        </w:rPr>
      </w:pPr>
    </w:p>
    <w:p w14:paraId="718B4402" w14:textId="6AEF7AC9" w:rsidR="00B17E14" w:rsidRDefault="00222CDE" w:rsidP="00AA40A0">
      <w:pPr>
        <w:pStyle w:val="xmsolistparagraph"/>
        <w:ind w:left="0"/>
        <w:rPr>
          <w:rFonts w:ascii="Avenir Next LT Pro" w:eastAsia="Times New Roman" w:hAnsi="Avenir Next LT Pro" w:cs="Arial"/>
          <w:b/>
          <w:bCs/>
        </w:rPr>
      </w:pPr>
      <w:r>
        <w:rPr>
          <w:rFonts w:ascii="Avenir Next LT Pro" w:eastAsia="Times New Roman" w:hAnsi="Avenir Next LT Pro" w:cs="Arial"/>
          <w:b/>
          <w:bCs/>
        </w:rPr>
        <w:lastRenderedPageBreak/>
        <w:t xml:space="preserve">Table 4: </w:t>
      </w:r>
      <w:r w:rsidR="00616A1D" w:rsidRPr="453D1257">
        <w:rPr>
          <w:rFonts w:ascii="Avenir Next LT Pro" w:eastAsia="Times New Roman" w:hAnsi="Avenir Next LT Pro" w:cs="Arial"/>
          <w:b/>
          <w:bCs/>
        </w:rPr>
        <w:t xml:space="preserve">Applicant documentation of inputs to estimate the net emission reductions from vehicle replacement </w:t>
      </w:r>
      <w:proofErr w:type="gramStart"/>
      <w:r w:rsidR="00616A1D" w:rsidRPr="453D1257">
        <w:rPr>
          <w:rFonts w:ascii="Avenir Next LT Pro" w:eastAsia="Times New Roman" w:hAnsi="Avenir Next LT Pro" w:cs="Arial"/>
          <w:b/>
          <w:bCs/>
        </w:rPr>
        <w:t>as a result of</w:t>
      </w:r>
      <w:proofErr w:type="gramEnd"/>
      <w:r w:rsidR="00616A1D" w:rsidRPr="453D1257">
        <w:rPr>
          <w:rFonts w:ascii="Avenir Next LT Pro" w:eastAsia="Times New Roman" w:hAnsi="Avenir Next LT Pro" w:cs="Arial"/>
          <w:b/>
          <w:bCs/>
        </w:rPr>
        <w:t xml:space="preserve"> the proposed project</w:t>
      </w:r>
    </w:p>
    <w:tbl>
      <w:tblPr>
        <w:tblpPr w:leftFromText="180" w:rightFromText="180" w:vertAnchor="page" w:horzAnchor="margin" w:tblpY="2153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00"/>
        <w:gridCol w:w="6835"/>
      </w:tblGrid>
      <w:tr w:rsidR="00222CDE" w:rsidRPr="00632682" w14:paraId="25466F76" w14:textId="77777777" w:rsidTr="00222CDE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011D8477" w14:textId="77777777" w:rsidR="00222CDE" w:rsidRPr="00632682" w:rsidRDefault="00222CDE" w:rsidP="00222CD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Vehicle Type:</w:t>
            </w:r>
          </w:p>
        </w:tc>
        <w:tc>
          <w:tcPr>
            <w:tcW w:w="6835" w:type="dxa"/>
            <w:shd w:val="clear" w:color="auto" w:fill="FFFFFF" w:themeFill="background1"/>
          </w:tcPr>
          <w:p w14:paraId="646F84CC" w14:textId="77777777" w:rsidR="00222CDE" w:rsidRPr="00632682" w:rsidRDefault="00222CDE" w:rsidP="00222CD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222CDE" w:rsidRPr="00632682" w14:paraId="17961698" w14:textId="77777777" w:rsidTr="00222CDE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1A2ECFA5" w14:textId="77777777" w:rsidR="00222CDE" w:rsidRPr="00632682" w:rsidRDefault="00222CDE" w:rsidP="00222CD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Engine Tier:</w:t>
            </w:r>
          </w:p>
        </w:tc>
        <w:tc>
          <w:tcPr>
            <w:tcW w:w="6835" w:type="dxa"/>
            <w:shd w:val="clear" w:color="auto" w:fill="FFFFFF" w:themeFill="background1"/>
          </w:tcPr>
          <w:p w14:paraId="10E0B540" w14:textId="77777777" w:rsidR="00222CDE" w:rsidRPr="00632682" w:rsidRDefault="00222CDE" w:rsidP="00222CD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222CDE" w:rsidRPr="00632682" w14:paraId="45CC33C9" w14:textId="77777777" w:rsidTr="00222CDE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73ED7D7D" w14:textId="77777777" w:rsidR="00222CDE" w:rsidRPr="00632682" w:rsidRDefault="00222CDE" w:rsidP="00222CD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Engine Horsepower:</w:t>
            </w:r>
          </w:p>
        </w:tc>
        <w:tc>
          <w:tcPr>
            <w:tcW w:w="6835" w:type="dxa"/>
            <w:shd w:val="clear" w:color="auto" w:fill="FFFFFF" w:themeFill="background1"/>
          </w:tcPr>
          <w:p w14:paraId="78F40E0E" w14:textId="77777777" w:rsidR="00222CDE" w:rsidRPr="00632682" w:rsidRDefault="00222CDE" w:rsidP="00222CD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222CDE" w:rsidRPr="00632682" w14:paraId="5E432E1A" w14:textId="77777777" w:rsidTr="00222CDE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45EB73DF" w14:textId="77777777" w:rsidR="00222CDE" w:rsidRPr="00632682" w:rsidRDefault="00222CDE" w:rsidP="00222CD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Fuel Type:</w:t>
            </w:r>
          </w:p>
        </w:tc>
        <w:tc>
          <w:tcPr>
            <w:tcW w:w="6835" w:type="dxa"/>
            <w:shd w:val="clear" w:color="auto" w:fill="FFFFFF" w:themeFill="background1"/>
          </w:tcPr>
          <w:p w14:paraId="74C90148" w14:textId="77777777" w:rsidR="00222CDE" w:rsidRPr="00632682" w:rsidRDefault="00222CDE" w:rsidP="00222CD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222CDE" w:rsidRPr="00632682" w14:paraId="7C2B7C89" w14:textId="77777777" w:rsidTr="00222CDE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524C7A87" w14:textId="77777777" w:rsidR="00222CDE" w:rsidRPr="00632682" w:rsidRDefault="00222CDE" w:rsidP="00222CD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Hybrid Vehicle:</w:t>
            </w:r>
          </w:p>
        </w:tc>
        <w:tc>
          <w:tcPr>
            <w:tcW w:w="6835" w:type="dxa"/>
            <w:shd w:val="clear" w:color="auto" w:fill="FFFFFF" w:themeFill="background1"/>
          </w:tcPr>
          <w:p w14:paraId="5B057A23" w14:textId="77777777" w:rsidR="00222CDE" w:rsidRPr="00632682" w:rsidRDefault="00222CDE" w:rsidP="00222CD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222CDE" w:rsidRPr="00632682" w14:paraId="40E030C7" w14:textId="77777777" w:rsidTr="00222CDE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2B557C39" w14:textId="77777777" w:rsidR="00222CDE" w:rsidRPr="00632682" w:rsidRDefault="00222CDE" w:rsidP="00222CD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Model Year:</w:t>
            </w:r>
          </w:p>
        </w:tc>
        <w:tc>
          <w:tcPr>
            <w:tcW w:w="6835" w:type="dxa"/>
            <w:shd w:val="clear" w:color="auto" w:fill="FFFFFF" w:themeFill="background1"/>
          </w:tcPr>
          <w:p w14:paraId="098B5247" w14:textId="77777777" w:rsidR="00222CDE" w:rsidRPr="00632682" w:rsidRDefault="00222CDE" w:rsidP="00222CD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222CDE" w:rsidRPr="00632682" w14:paraId="071FA3ED" w14:textId="77777777" w:rsidTr="00222CDE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73BC2AF7" w14:textId="77777777" w:rsidR="00222CDE" w:rsidRPr="00632682" w:rsidRDefault="00222CDE" w:rsidP="00222CD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Project-Specific GHG Emission Factor (gCO2e/MJ):</w:t>
            </w:r>
          </w:p>
        </w:tc>
        <w:tc>
          <w:tcPr>
            <w:tcW w:w="6835" w:type="dxa"/>
            <w:shd w:val="clear" w:color="auto" w:fill="FFFFFF" w:themeFill="background1"/>
          </w:tcPr>
          <w:p w14:paraId="14C93C6B" w14:textId="77777777" w:rsidR="00222CDE" w:rsidRPr="00632682" w:rsidRDefault="00222CDE" w:rsidP="00222CD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222CDE" w:rsidRPr="00632682" w14:paraId="675EB7F4" w14:textId="77777777" w:rsidTr="00222CDE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63E06069" w14:textId="77777777" w:rsidR="00222CDE" w:rsidRPr="00632682" w:rsidRDefault="00222CDE" w:rsidP="00222CD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Annual VMT</w:t>
            </w:r>
            <w:r w:rsidRPr="00632682">
              <w:rPr>
                <w:rFonts w:ascii="Avenir Next LT Pro" w:eastAsia="Times New Roman" w:hAnsi="Avenir Next LT Pro" w:cs="Arial"/>
              </w:rPr>
              <w:br/>
              <w:t>(mi/yr):</w:t>
            </w:r>
          </w:p>
        </w:tc>
        <w:tc>
          <w:tcPr>
            <w:tcW w:w="6835" w:type="dxa"/>
            <w:shd w:val="clear" w:color="auto" w:fill="FFFFFF" w:themeFill="background1"/>
          </w:tcPr>
          <w:p w14:paraId="31DF8785" w14:textId="77777777" w:rsidR="00222CDE" w:rsidRPr="00632682" w:rsidRDefault="00222CDE" w:rsidP="00222CD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222CDE" w:rsidRPr="00632682" w14:paraId="2CC0E1C7" w14:textId="77777777" w:rsidTr="00222CDE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37C40626" w14:textId="77777777" w:rsidR="00222CDE" w:rsidRPr="00632682" w:rsidRDefault="00222CDE" w:rsidP="00222CD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Annual Fuel Use:</w:t>
            </w:r>
          </w:p>
        </w:tc>
        <w:tc>
          <w:tcPr>
            <w:tcW w:w="6835" w:type="dxa"/>
            <w:shd w:val="clear" w:color="auto" w:fill="FFFFFF" w:themeFill="background1"/>
          </w:tcPr>
          <w:p w14:paraId="762CB8F7" w14:textId="77777777" w:rsidR="00222CDE" w:rsidRPr="00632682" w:rsidRDefault="00222CDE" w:rsidP="00222CD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</w:tbl>
    <w:p w14:paraId="1B668162" w14:textId="77777777" w:rsidR="00B17E14" w:rsidRDefault="00B17E14" w:rsidP="00AA40A0">
      <w:pPr>
        <w:pStyle w:val="xmsolistparagraph"/>
        <w:ind w:left="0"/>
        <w:rPr>
          <w:rFonts w:ascii="Avenir Next LT Pro" w:eastAsia="Times New Roman" w:hAnsi="Avenir Next LT Pro" w:cs="Arial"/>
          <w:b/>
          <w:bCs/>
        </w:rPr>
      </w:pPr>
    </w:p>
    <w:p w14:paraId="45708FB1" w14:textId="77777777" w:rsidR="00B31F8E" w:rsidRDefault="00B31F8E" w:rsidP="00AA40A0">
      <w:pPr>
        <w:pStyle w:val="xmsolistparagraph"/>
        <w:ind w:left="0"/>
        <w:rPr>
          <w:rFonts w:ascii="Avenir Next LT Pro" w:eastAsia="Times New Roman" w:hAnsi="Avenir Next LT Pro" w:cs="Arial"/>
          <w:b/>
          <w:bCs/>
        </w:rPr>
      </w:pPr>
    </w:p>
    <w:p w14:paraId="22E0A33E" w14:textId="746708A3" w:rsidR="00B31F8E" w:rsidRDefault="00B31F8E" w:rsidP="00AA40A0">
      <w:pPr>
        <w:pStyle w:val="xmsolistparagraph"/>
        <w:ind w:left="0"/>
        <w:rPr>
          <w:rFonts w:ascii="Avenir Next LT Pro" w:eastAsia="Times New Roman" w:hAnsi="Avenir Next LT Pro" w:cs="Arial"/>
          <w:b/>
          <w:bCs/>
        </w:rPr>
      </w:pPr>
      <w:r>
        <w:rPr>
          <w:rFonts w:ascii="Avenir Next LT Pro" w:eastAsia="Times New Roman" w:hAnsi="Avenir Next LT Pro" w:cs="Arial"/>
          <w:b/>
          <w:bCs/>
        </w:rPr>
        <w:t xml:space="preserve">Table 5: </w:t>
      </w:r>
      <w:r w:rsidRPr="453D1257">
        <w:rPr>
          <w:rFonts w:ascii="Avenir Next LT Pro" w:eastAsia="Times New Roman" w:hAnsi="Avenir Next LT Pro" w:cs="Arial"/>
          <w:b/>
          <w:bCs/>
        </w:rPr>
        <w:t>Applicant documentation of inputs to estimate Travel Cost Savings</w:t>
      </w:r>
    </w:p>
    <w:tbl>
      <w:tblPr>
        <w:tblpPr w:leftFromText="180" w:rightFromText="180" w:vertAnchor="text" w:horzAnchor="margin" w:tblpY="65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30"/>
      </w:tblGrid>
      <w:tr w:rsidR="00B31F8E" w:rsidRPr="00632682" w14:paraId="0B065B8F" w14:textId="77777777" w:rsidTr="00B31F8E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07E8E5A6" w14:textId="77777777" w:rsidR="00B31F8E" w:rsidRPr="00632682" w:rsidRDefault="00B31F8E" w:rsidP="00B31F8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453D1257">
              <w:rPr>
                <w:rFonts w:ascii="Avenir Next LT Pro" w:eastAsia="Times New Roman" w:hAnsi="Avenir Next LT Pro" w:cs="Arial"/>
              </w:rPr>
              <w:t xml:space="preserve">Baseline Average </w:t>
            </w:r>
            <w:r>
              <w:br/>
            </w:r>
            <w:r w:rsidRPr="453D1257">
              <w:rPr>
                <w:rFonts w:ascii="Avenir Next LT Pro" w:eastAsia="Times New Roman" w:hAnsi="Avenir Next LT Pro" w:cs="Arial"/>
              </w:rPr>
              <w:t xml:space="preserve">One-Way Fare Cost </w:t>
            </w:r>
            <w:r>
              <w:br/>
            </w:r>
            <w:r w:rsidRPr="453D1257">
              <w:rPr>
                <w:rFonts w:ascii="Avenir Next LT Pro" w:eastAsia="Times New Roman" w:hAnsi="Avenir Next LT Pro" w:cs="Arial"/>
              </w:rPr>
              <w:t>($/One-Way Trip/Rider):</w:t>
            </w:r>
          </w:p>
        </w:tc>
        <w:tc>
          <w:tcPr>
            <w:tcW w:w="6830" w:type="dxa"/>
            <w:shd w:val="clear" w:color="auto" w:fill="FFFFFF" w:themeFill="background1"/>
          </w:tcPr>
          <w:p w14:paraId="0CBEB3DA" w14:textId="77777777" w:rsidR="00B31F8E" w:rsidRPr="00632682" w:rsidRDefault="00B31F8E" w:rsidP="00B31F8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B31F8E" w:rsidRPr="00632682" w14:paraId="2C414C96" w14:textId="77777777" w:rsidTr="00B31F8E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0DF33A9E" w14:textId="77777777" w:rsidR="00B31F8E" w:rsidRPr="00632682" w:rsidRDefault="00B31F8E" w:rsidP="00B31F8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New Average</w:t>
            </w:r>
            <w:r w:rsidRPr="00632682">
              <w:rPr>
                <w:rFonts w:ascii="Avenir Next LT Pro" w:eastAsia="Times New Roman" w:hAnsi="Avenir Next LT Pro" w:cs="Arial"/>
              </w:rPr>
              <w:br/>
              <w:t>One-Way Fare Cost ($/One-Way Trip/Rider):</w:t>
            </w:r>
          </w:p>
        </w:tc>
        <w:tc>
          <w:tcPr>
            <w:tcW w:w="6830" w:type="dxa"/>
            <w:shd w:val="clear" w:color="auto" w:fill="FFFFFF" w:themeFill="background1"/>
          </w:tcPr>
          <w:p w14:paraId="471C85AE" w14:textId="77777777" w:rsidR="00B31F8E" w:rsidRPr="00632682" w:rsidRDefault="00B31F8E" w:rsidP="00B31F8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B31F8E" w:rsidRPr="00632682" w14:paraId="6C796130" w14:textId="77777777" w:rsidTr="00B31F8E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6023F14E" w14:textId="77777777" w:rsidR="00B31F8E" w:rsidRPr="00632682" w:rsidRDefault="00B31F8E" w:rsidP="00B31F8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Average Transit Facility Parking Cost ($/Roundtrip/Rider):</w:t>
            </w:r>
          </w:p>
        </w:tc>
        <w:tc>
          <w:tcPr>
            <w:tcW w:w="6830" w:type="dxa"/>
            <w:shd w:val="clear" w:color="auto" w:fill="FFFFFF" w:themeFill="background1"/>
          </w:tcPr>
          <w:p w14:paraId="5DED1CDE" w14:textId="77777777" w:rsidR="00B31F8E" w:rsidRPr="00632682" w:rsidRDefault="00B31F8E" w:rsidP="00B31F8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B31F8E" w:rsidRPr="00632682" w14:paraId="5F1A2559" w14:textId="77777777" w:rsidTr="00B31F8E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079267E6" w14:textId="77777777" w:rsidR="00B31F8E" w:rsidRPr="00632682" w:rsidRDefault="00B31F8E" w:rsidP="00B31F8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Average Avoided Parking Cost ($/Roundtrip/Rider):</w:t>
            </w:r>
          </w:p>
        </w:tc>
        <w:tc>
          <w:tcPr>
            <w:tcW w:w="6830" w:type="dxa"/>
            <w:shd w:val="clear" w:color="auto" w:fill="FFFFFF" w:themeFill="background1"/>
          </w:tcPr>
          <w:p w14:paraId="16A8A6F8" w14:textId="77777777" w:rsidR="00B31F8E" w:rsidRPr="00632682" w:rsidRDefault="00B31F8E" w:rsidP="00B31F8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  <w:tr w:rsidR="00B31F8E" w:rsidRPr="00632682" w14:paraId="5352249F" w14:textId="77777777" w:rsidTr="00B31F8E">
        <w:trPr>
          <w:cantSplit/>
          <w:trHeight w:val="432"/>
          <w:tblHeader/>
        </w:trPr>
        <w:tc>
          <w:tcPr>
            <w:tcW w:w="2700" w:type="dxa"/>
            <w:shd w:val="clear" w:color="auto" w:fill="FFFFFF" w:themeFill="background1"/>
            <w:vAlign w:val="center"/>
            <w:hideMark/>
          </w:tcPr>
          <w:p w14:paraId="0917BC73" w14:textId="77777777" w:rsidR="00B31F8E" w:rsidRPr="00632682" w:rsidRDefault="00B31F8E" w:rsidP="00B31F8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  <w:r w:rsidRPr="00632682">
              <w:rPr>
                <w:rFonts w:ascii="Avenir Next LT Pro" w:eastAsia="Times New Roman" w:hAnsi="Avenir Next LT Pro" w:cs="Arial"/>
              </w:rPr>
              <w:t>Average Avoided Toll Cost ($/Roundtrip/Rider):</w:t>
            </w:r>
          </w:p>
        </w:tc>
        <w:tc>
          <w:tcPr>
            <w:tcW w:w="6830" w:type="dxa"/>
            <w:shd w:val="clear" w:color="auto" w:fill="FFFFFF" w:themeFill="background1"/>
          </w:tcPr>
          <w:p w14:paraId="6EA53794" w14:textId="77777777" w:rsidR="00B31F8E" w:rsidRPr="00632682" w:rsidRDefault="00B31F8E" w:rsidP="00B31F8E">
            <w:pPr>
              <w:spacing w:after="0" w:line="240" w:lineRule="auto"/>
              <w:rPr>
                <w:rFonts w:ascii="Avenir Next LT Pro" w:eastAsia="Times New Roman" w:hAnsi="Avenir Next LT Pro" w:cs="Arial"/>
              </w:rPr>
            </w:pPr>
          </w:p>
        </w:tc>
      </w:tr>
    </w:tbl>
    <w:p w14:paraId="10F845DA" w14:textId="2517D0B6" w:rsidR="007F7B44" w:rsidRPr="00B31F8E" w:rsidRDefault="007F7B44" w:rsidP="008E0A0D">
      <w:pPr>
        <w:pStyle w:val="xmsolistparagraph"/>
        <w:ind w:left="0"/>
        <w:rPr>
          <w:rFonts w:ascii="Avenir Next LT Pro" w:eastAsia="Times New Roman" w:hAnsi="Avenir Next LT Pro" w:cs="Arial"/>
          <w:b/>
          <w:bCs/>
        </w:rPr>
      </w:pPr>
    </w:p>
    <w:p w14:paraId="1D2F9B24" w14:textId="7357F8FF" w:rsidR="00770E98" w:rsidRPr="008E0A0D" w:rsidRDefault="00F204D9" w:rsidP="008E0A0D">
      <w:pPr>
        <w:pStyle w:val="xmsolistparagraph"/>
        <w:ind w:left="0"/>
        <w:rPr>
          <w:rFonts w:ascii="Avenir Next LT Pro" w:eastAsia="Times New Roman" w:hAnsi="Avenir Next LT Pro"/>
        </w:rPr>
      </w:pPr>
      <w:r w:rsidRPr="00632682">
        <w:rPr>
          <w:rFonts w:ascii="Avenir Next LT Pro" w:eastAsia="Times New Roman" w:hAnsi="Avenir Next LT Pro"/>
        </w:rPr>
        <w:t>Ridership Justification</w:t>
      </w:r>
    </w:p>
    <w:p w14:paraId="0F9C733A" w14:textId="77777777" w:rsidR="008E0A0D" w:rsidRDefault="00D1567B" w:rsidP="008E0A0D">
      <w:pPr>
        <w:pStyle w:val="ListParagraph"/>
        <w:numPr>
          <w:ilvl w:val="0"/>
          <w:numId w:val="2"/>
        </w:numPr>
        <w:spacing w:after="0" w:line="240" w:lineRule="auto"/>
        <w:rPr>
          <w:rFonts w:ascii="Avenir Next LT Pro" w:eastAsia="Times New Roman" w:hAnsi="Avenir Next LT Pro"/>
        </w:rPr>
      </w:pPr>
      <w:r w:rsidRPr="008E0A0D">
        <w:rPr>
          <w:rFonts w:ascii="Avenir Next LT Pro" w:eastAsia="Times New Roman" w:hAnsi="Avenir Next LT Pro"/>
        </w:rPr>
        <w:t>D</w:t>
      </w:r>
      <w:r w:rsidR="00DB49BE" w:rsidRPr="008E0A0D">
        <w:rPr>
          <w:rFonts w:ascii="Avenir Next LT Pro" w:eastAsia="Times New Roman" w:hAnsi="Avenir Next LT Pro"/>
        </w:rPr>
        <w:t>escribe the proposed</w:t>
      </w:r>
      <w:r w:rsidR="006E30AB" w:rsidRPr="008E0A0D">
        <w:rPr>
          <w:rFonts w:ascii="Avenir Next LT Pro" w:eastAsia="Times New Roman" w:hAnsi="Avenir Next LT Pro"/>
        </w:rPr>
        <w:t xml:space="preserve"> transit</w:t>
      </w:r>
      <w:r w:rsidR="00EC1130" w:rsidRPr="008E0A0D">
        <w:rPr>
          <w:rFonts w:ascii="Avenir Next LT Pro" w:eastAsia="Times New Roman" w:hAnsi="Avenir Next LT Pro"/>
        </w:rPr>
        <w:t xml:space="preserve"> </w:t>
      </w:r>
      <w:r w:rsidR="00DB49BE" w:rsidRPr="008E0A0D">
        <w:rPr>
          <w:rFonts w:ascii="Avenir Next LT Pro" w:eastAsia="Times New Roman" w:hAnsi="Avenir Next LT Pro"/>
        </w:rPr>
        <w:t>improvement</w:t>
      </w:r>
      <w:r w:rsidR="00994012" w:rsidRPr="008E0A0D">
        <w:rPr>
          <w:rFonts w:ascii="Avenir Next LT Pro" w:eastAsia="Times New Roman" w:hAnsi="Avenir Next LT Pro"/>
        </w:rPr>
        <w:t>. In</w:t>
      </w:r>
      <w:r w:rsidR="00555B4D" w:rsidRPr="008E0A0D">
        <w:rPr>
          <w:rFonts w:ascii="Avenir Next LT Pro" w:eastAsia="Times New Roman" w:hAnsi="Avenir Next LT Pro"/>
        </w:rPr>
        <w:t>clude (1)</w:t>
      </w:r>
      <w:r w:rsidR="0055778C" w:rsidRPr="008E0A0D">
        <w:rPr>
          <w:rFonts w:ascii="Avenir Next LT Pro" w:eastAsia="Times New Roman" w:hAnsi="Avenir Next LT Pro"/>
        </w:rPr>
        <w:t xml:space="preserve"> </w:t>
      </w:r>
      <w:r w:rsidR="00051569" w:rsidRPr="008E0A0D">
        <w:rPr>
          <w:rFonts w:ascii="Avenir Next LT Pro" w:eastAsia="Times New Roman" w:hAnsi="Avenir Next LT Pro"/>
        </w:rPr>
        <w:t>a</w:t>
      </w:r>
      <w:r w:rsidR="00C80960" w:rsidRPr="008E0A0D">
        <w:rPr>
          <w:rFonts w:ascii="Avenir Next LT Pro" w:eastAsia="Times New Roman" w:hAnsi="Avenir Next LT Pro"/>
        </w:rPr>
        <w:t>n</w:t>
      </w:r>
      <w:r w:rsidR="00051569" w:rsidRPr="008E0A0D">
        <w:rPr>
          <w:rFonts w:ascii="Avenir Next LT Pro" w:eastAsia="Times New Roman" w:hAnsi="Avenir Next LT Pro"/>
        </w:rPr>
        <w:t xml:space="preserve"> </w:t>
      </w:r>
      <w:r w:rsidR="0088645A" w:rsidRPr="008E0A0D">
        <w:rPr>
          <w:rFonts w:ascii="Avenir Next LT Pro" w:eastAsia="Times New Roman" w:hAnsi="Avenir Next LT Pro"/>
        </w:rPr>
        <w:t xml:space="preserve">explanation </w:t>
      </w:r>
      <w:r w:rsidR="00302C6F" w:rsidRPr="008E0A0D">
        <w:rPr>
          <w:rFonts w:ascii="Avenir Next LT Pro" w:eastAsia="Times New Roman" w:hAnsi="Avenir Next LT Pro"/>
        </w:rPr>
        <w:t>of the demand for</w:t>
      </w:r>
      <w:r w:rsidR="00051569" w:rsidRPr="008E0A0D">
        <w:rPr>
          <w:rFonts w:ascii="Avenir Next LT Pro" w:eastAsia="Times New Roman" w:hAnsi="Avenir Next LT Pro"/>
        </w:rPr>
        <w:t xml:space="preserve"> the proposed improvement and </w:t>
      </w:r>
      <w:r w:rsidR="00A52C39" w:rsidRPr="008E0A0D">
        <w:rPr>
          <w:rFonts w:ascii="Avenir Next LT Pro" w:eastAsia="Times New Roman" w:hAnsi="Avenir Next LT Pro"/>
        </w:rPr>
        <w:t xml:space="preserve">(2) </w:t>
      </w:r>
      <w:r w:rsidR="00694C5E" w:rsidRPr="008E0A0D">
        <w:rPr>
          <w:rFonts w:ascii="Avenir Next LT Pro" w:eastAsia="Times New Roman" w:hAnsi="Avenir Next LT Pro"/>
        </w:rPr>
        <w:t>how the improvement will lead to</w:t>
      </w:r>
      <w:r w:rsidR="000424E9" w:rsidRPr="008E0A0D">
        <w:rPr>
          <w:rFonts w:ascii="Avenir Next LT Pro" w:eastAsia="Times New Roman" w:hAnsi="Avenir Next LT Pro"/>
        </w:rPr>
        <w:t xml:space="preserve"> </w:t>
      </w:r>
      <w:r w:rsidR="00074C37" w:rsidRPr="008E0A0D">
        <w:rPr>
          <w:rFonts w:ascii="Avenir Next LT Pro" w:eastAsia="Times New Roman" w:hAnsi="Avenir Next LT Pro"/>
        </w:rPr>
        <w:t xml:space="preserve">an increase in ridership on the transit route or </w:t>
      </w:r>
      <w:r w:rsidR="0043537B" w:rsidRPr="008E0A0D">
        <w:rPr>
          <w:rFonts w:ascii="Avenir Next LT Pro" w:eastAsia="Times New Roman" w:hAnsi="Avenir Next LT Pro"/>
        </w:rPr>
        <w:t>a</w:t>
      </w:r>
      <w:r w:rsidR="00CB22B8" w:rsidRPr="008E0A0D">
        <w:rPr>
          <w:rFonts w:ascii="Avenir Next LT Pro" w:eastAsia="Times New Roman" w:hAnsi="Avenir Next LT Pro"/>
        </w:rPr>
        <w:t xml:space="preserve">n increase in ridership </w:t>
      </w:r>
      <w:proofErr w:type="gramStart"/>
      <w:r w:rsidR="00074C37" w:rsidRPr="008E0A0D">
        <w:rPr>
          <w:rFonts w:ascii="Avenir Next LT Pro" w:eastAsia="Times New Roman" w:hAnsi="Avenir Next LT Pro"/>
        </w:rPr>
        <w:t>system</w:t>
      </w:r>
      <w:r w:rsidR="0043537B" w:rsidRPr="008E0A0D">
        <w:rPr>
          <w:rFonts w:ascii="Avenir Next LT Pro" w:eastAsia="Times New Roman" w:hAnsi="Avenir Next LT Pro"/>
        </w:rPr>
        <w:t>-wide</w:t>
      </w:r>
      <w:proofErr w:type="gramEnd"/>
      <w:r w:rsidR="008E0A0D">
        <w:rPr>
          <w:rFonts w:ascii="Avenir Next LT Pro" w:eastAsia="Times New Roman" w:hAnsi="Avenir Next LT Pro"/>
        </w:rPr>
        <w:t>.</w:t>
      </w:r>
    </w:p>
    <w:p w14:paraId="3B17FCF2" w14:textId="26BA16BB" w:rsidR="00C33C1D" w:rsidRPr="008E0A0D" w:rsidRDefault="00DB49BE" w:rsidP="008E0A0D">
      <w:pPr>
        <w:pStyle w:val="ListParagraph"/>
        <w:spacing w:after="0" w:line="240" w:lineRule="auto"/>
        <w:rPr>
          <w:rFonts w:ascii="Avenir Next LT Pro" w:eastAsia="Times New Roman" w:hAnsi="Avenir Next LT Pro"/>
        </w:rPr>
      </w:pPr>
      <w:r w:rsidRPr="008E0A0D">
        <w:rPr>
          <w:rFonts w:ascii="Avenir Next LT Pro" w:eastAsia="Times New Roman" w:hAnsi="Avenir Next LT Pro"/>
          <w:i/>
          <w:iCs/>
        </w:rPr>
        <w:t>(</w:t>
      </w:r>
      <w:r w:rsidR="00F07BB6" w:rsidRPr="008E0A0D">
        <w:rPr>
          <w:rFonts w:ascii="Avenir Next LT Pro" w:eastAsia="Times New Roman" w:hAnsi="Avenir Next LT Pro"/>
          <w:i/>
          <w:iCs/>
        </w:rPr>
        <w:t>e.g.,</w:t>
      </w:r>
      <w:r w:rsidRPr="008E0A0D">
        <w:rPr>
          <w:rFonts w:ascii="Avenir Next LT Pro" w:eastAsia="Times New Roman" w:hAnsi="Avenir Next LT Pro"/>
          <w:i/>
          <w:iCs/>
        </w:rPr>
        <w:t xml:space="preserve"> “</w:t>
      </w:r>
      <w:r w:rsidR="008267E5" w:rsidRPr="008E0A0D">
        <w:rPr>
          <w:rFonts w:ascii="Avenir Next LT Pro" w:eastAsia="Times New Roman" w:hAnsi="Avenir Next LT Pro"/>
          <w:i/>
          <w:iCs/>
        </w:rPr>
        <w:t>Agency</w:t>
      </w:r>
      <w:r w:rsidRPr="008E0A0D">
        <w:rPr>
          <w:rFonts w:ascii="Avenir Next LT Pro" w:eastAsia="Times New Roman" w:hAnsi="Avenir Next LT Pro"/>
          <w:i/>
          <w:iCs/>
        </w:rPr>
        <w:t xml:space="preserve"> will purchase a new vehicle to run on Route 6</w:t>
      </w:r>
      <w:r w:rsidR="00311EB8" w:rsidRPr="008E0A0D">
        <w:rPr>
          <w:rFonts w:ascii="Avenir Next LT Pro" w:eastAsia="Times New Roman" w:hAnsi="Avenir Next LT Pro"/>
          <w:i/>
          <w:iCs/>
        </w:rPr>
        <w:t xml:space="preserve">. Over the past two years </w:t>
      </w:r>
      <w:r w:rsidR="00C41F5E" w:rsidRPr="008E0A0D">
        <w:rPr>
          <w:rFonts w:ascii="Avenir Next LT Pro" w:eastAsia="Times New Roman" w:hAnsi="Avenir Next LT Pro"/>
          <w:i/>
          <w:iCs/>
        </w:rPr>
        <w:t xml:space="preserve">this route has been </w:t>
      </w:r>
      <w:r w:rsidR="00454F5B" w:rsidRPr="008E0A0D">
        <w:rPr>
          <w:rFonts w:ascii="Avenir Next LT Pro" w:eastAsia="Times New Roman" w:hAnsi="Avenir Next LT Pro"/>
          <w:i/>
          <w:iCs/>
        </w:rPr>
        <w:t>overcrowded</w:t>
      </w:r>
      <w:r w:rsidR="006C406D" w:rsidRPr="008E0A0D">
        <w:rPr>
          <w:rFonts w:ascii="Avenir Next LT Pro" w:eastAsia="Times New Roman" w:hAnsi="Avenir Next LT Pro"/>
          <w:i/>
          <w:iCs/>
        </w:rPr>
        <w:t xml:space="preserve"> and </w:t>
      </w:r>
      <w:r w:rsidR="00981524" w:rsidRPr="008E0A0D">
        <w:rPr>
          <w:rFonts w:ascii="Avenir Next LT Pro" w:eastAsia="Times New Roman" w:hAnsi="Avenir Next LT Pro"/>
          <w:i/>
          <w:iCs/>
        </w:rPr>
        <w:t>feedback from public meetings indicate a need for added capacity</w:t>
      </w:r>
      <w:r w:rsidR="004D185A" w:rsidRPr="008E0A0D">
        <w:rPr>
          <w:rFonts w:ascii="Avenir Next LT Pro" w:eastAsia="Times New Roman" w:hAnsi="Avenir Next LT Pro"/>
          <w:i/>
          <w:iCs/>
        </w:rPr>
        <w:t xml:space="preserve">. The improvement </w:t>
      </w:r>
      <w:r w:rsidRPr="008E0A0D">
        <w:rPr>
          <w:rFonts w:ascii="Avenir Next LT Pro" w:eastAsia="Times New Roman" w:hAnsi="Avenir Next LT Pro"/>
          <w:i/>
          <w:iCs/>
        </w:rPr>
        <w:t xml:space="preserve">will increase service </w:t>
      </w:r>
      <w:r w:rsidR="003F1028" w:rsidRPr="008E0A0D">
        <w:rPr>
          <w:rFonts w:ascii="Avenir Next LT Pro" w:eastAsia="Times New Roman" w:hAnsi="Avenir Next LT Pro"/>
          <w:i/>
          <w:iCs/>
        </w:rPr>
        <w:t xml:space="preserve">frequencies </w:t>
      </w:r>
      <w:r w:rsidR="008D1B8F" w:rsidRPr="008E0A0D">
        <w:rPr>
          <w:rFonts w:ascii="Avenir Next LT Pro" w:eastAsia="Times New Roman" w:hAnsi="Avenir Next LT Pro"/>
          <w:i/>
          <w:iCs/>
        </w:rPr>
        <w:t xml:space="preserve">on this route </w:t>
      </w:r>
      <w:r w:rsidRPr="008E0A0D">
        <w:rPr>
          <w:rFonts w:ascii="Avenir Next LT Pro" w:eastAsia="Times New Roman" w:hAnsi="Avenir Next LT Pro"/>
          <w:i/>
          <w:iCs/>
        </w:rPr>
        <w:t>from every 20 minutes to every 15 minutes from 7</w:t>
      </w:r>
      <w:r w:rsidR="006B706B">
        <w:rPr>
          <w:rFonts w:ascii="Avenir Next LT Pro" w:eastAsia="Times New Roman" w:hAnsi="Avenir Next LT Pro"/>
          <w:i/>
          <w:iCs/>
        </w:rPr>
        <w:t xml:space="preserve"> – 9 </w:t>
      </w:r>
      <w:r w:rsidRPr="008E0A0D">
        <w:rPr>
          <w:rFonts w:ascii="Avenir Next LT Pro" w:eastAsia="Times New Roman" w:hAnsi="Avenir Next LT Pro"/>
          <w:i/>
          <w:iCs/>
        </w:rPr>
        <w:t>a</w:t>
      </w:r>
      <w:r w:rsidR="006B706B">
        <w:rPr>
          <w:rFonts w:ascii="Avenir Next LT Pro" w:eastAsia="Times New Roman" w:hAnsi="Avenir Next LT Pro"/>
          <w:i/>
          <w:iCs/>
        </w:rPr>
        <w:t>.</w:t>
      </w:r>
      <w:r w:rsidRPr="008E0A0D">
        <w:rPr>
          <w:rFonts w:ascii="Avenir Next LT Pro" w:eastAsia="Times New Roman" w:hAnsi="Avenir Next LT Pro"/>
          <w:i/>
          <w:iCs/>
        </w:rPr>
        <w:t>m</w:t>
      </w:r>
      <w:r w:rsidR="006B706B">
        <w:rPr>
          <w:rFonts w:ascii="Avenir Next LT Pro" w:eastAsia="Times New Roman" w:hAnsi="Avenir Next LT Pro"/>
          <w:i/>
          <w:iCs/>
        </w:rPr>
        <w:t>.</w:t>
      </w:r>
      <w:r w:rsidRPr="008E0A0D">
        <w:rPr>
          <w:rFonts w:ascii="Avenir Next LT Pro" w:eastAsia="Times New Roman" w:hAnsi="Avenir Next LT Pro"/>
          <w:i/>
          <w:iCs/>
        </w:rPr>
        <w:t xml:space="preserve">  and 4</w:t>
      </w:r>
      <w:r w:rsidR="006B706B">
        <w:rPr>
          <w:rFonts w:ascii="Avenir Next LT Pro" w:eastAsia="Times New Roman" w:hAnsi="Avenir Next LT Pro"/>
          <w:i/>
          <w:iCs/>
        </w:rPr>
        <w:t xml:space="preserve"> - </w:t>
      </w:r>
      <w:r w:rsidRPr="008E0A0D">
        <w:rPr>
          <w:rFonts w:ascii="Avenir Next LT Pro" w:eastAsia="Times New Roman" w:hAnsi="Avenir Next LT Pro"/>
          <w:i/>
          <w:iCs/>
        </w:rPr>
        <w:t>7</w:t>
      </w:r>
      <w:ins w:id="1" w:author="Leticia Palamidessi" w:date="2025-02-21T21:52:00Z" w16du:dateUtc="2025-02-22T05:52:00Z">
        <w:r w:rsidR="006B706B">
          <w:rPr>
            <w:rFonts w:ascii="Avenir Next LT Pro" w:eastAsia="Times New Roman" w:hAnsi="Avenir Next LT Pro"/>
            <w:i/>
            <w:iCs/>
          </w:rPr>
          <w:t xml:space="preserve"> </w:t>
        </w:r>
      </w:ins>
      <w:r w:rsidRPr="008E0A0D">
        <w:rPr>
          <w:rFonts w:ascii="Avenir Next LT Pro" w:eastAsia="Times New Roman" w:hAnsi="Avenir Next LT Pro"/>
          <w:i/>
          <w:iCs/>
        </w:rPr>
        <w:t>p</w:t>
      </w:r>
      <w:r w:rsidR="006B706B">
        <w:rPr>
          <w:rFonts w:ascii="Avenir Next LT Pro" w:eastAsia="Times New Roman" w:hAnsi="Avenir Next LT Pro"/>
          <w:i/>
          <w:iCs/>
        </w:rPr>
        <w:t>.</w:t>
      </w:r>
      <w:r w:rsidRPr="008E0A0D">
        <w:rPr>
          <w:rFonts w:ascii="Avenir Next LT Pro" w:eastAsia="Times New Roman" w:hAnsi="Avenir Next LT Pro"/>
          <w:i/>
          <w:iCs/>
        </w:rPr>
        <w:t>m.</w:t>
      </w:r>
      <w:r w:rsidR="009A4B12" w:rsidRPr="008E0A0D">
        <w:rPr>
          <w:rFonts w:ascii="Avenir Next LT Pro" w:eastAsia="Times New Roman" w:hAnsi="Avenir Next LT Pro"/>
          <w:i/>
          <w:iCs/>
        </w:rPr>
        <w:t xml:space="preserve"> This will reduce wait time and </w:t>
      </w:r>
      <w:r w:rsidR="00156D79" w:rsidRPr="008E0A0D">
        <w:rPr>
          <w:rFonts w:ascii="Avenir Next LT Pro" w:eastAsia="Times New Roman" w:hAnsi="Avenir Next LT Pro"/>
          <w:i/>
          <w:iCs/>
        </w:rPr>
        <w:t>improve connections to other transit routes.</w:t>
      </w:r>
      <w:r w:rsidRPr="008E0A0D">
        <w:rPr>
          <w:rFonts w:ascii="Avenir Next LT Pro" w:eastAsia="Times New Roman" w:hAnsi="Avenir Next LT Pro"/>
          <w:i/>
          <w:iCs/>
        </w:rPr>
        <w:t>”)</w:t>
      </w:r>
    </w:p>
    <w:p w14:paraId="302FBB25" w14:textId="77777777" w:rsidR="008E0A0D" w:rsidRDefault="7BAD0269" w:rsidP="008E0A0D">
      <w:pPr>
        <w:pStyle w:val="xmsolistparagraph"/>
        <w:numPr>
          <w:ilvl w:val="0"/>
          <w:numId w:val="2"/>
        </w:numPr>
        <w:rPr>
          <w:rFonts w:ascii="Avenir Next LT Pro" w:eastAsia="Times New Roman" w:hAnsi="Avenir Next LT Pro"/>
        </w:rPr>
      </w:pPr>
      <w:r w:rsidRPr="00632682">
        <w:rPr>
          <w:rFonts w:ascii="Avenir Next LT Pro" w:eastAsia="Times New Roman" w:hAnsi="Avenir Next LT Pro"/>
        </w:rPr>
        <w:lastRenderedPageBreak/>
        <w:t>What is the annual ridership on this transit route or system</w:t>
      </w:r>
      <w:r w:rsidR="00A841CA" w:rsidRPr="00632682">
        <w:rPr>
          <w:rFonts w:ascii="Avenir Next LT Pro" w:eastAsia="Times New Roman" w:hAnsi="Avenir Next LT Pro"/>
        </w:rPr>
        <w:t xml:space="preserve"> at the time of application</w:t>
      </w:r>
      <w:r w:rsidRPr="00632682">
        <w:rPr>
          <w:rFonts w:ascii="Avenir Next LT Pro" w:eastAsia="Times New Roman" w:hAnsi="Avenir Next LT Pro"/>
        </w:rPr>
        <w:t>?</w:t>
      </w:r>
    </w:p>
    <w:p w14:paraId="5606D557" w14:textId="22EA99DE" w:rsidR="008E0A0D" w:rsidRDefault="7BAD0269" w:rsidP="008E0A0D">
      <w:pPr>
        <w:pStyle w:val="xmsolistparagraph"/>
        <w:numPr>
          <w:ilvl w:val="0"/>
          <w:numId w:val="2"/>
        </w:numPr>
        <w:rPr>
          <w:rFonts w:ascii="Avenir Next LT Pro" w:eastAsia="Times New Roman" w:hAnsi="Avenir Next LT Pro"/>
        </w:rPr>
      </w:pPr>
      <w:r w:rsidRPr="453D1257">
        <w:rPr>
          <w:rFonts w:ascii="Avenir Next LT Pro" w:eastAsia="Times New Roman" w:hAnsi="Avenir Next LT Pro"/>
        </w:rPr>
        <w:t xml:space="preserve">What is the </w:t>
      </w:r>
      <w:r w:rsidR="00164FA1" w:rsidRPr="453D1257">
        <w:rPr>
          <w:rFonts w:ascii="Avenir Next LT Pro" w:eastAsia="Times New Roman" w:hAnsi="Avenir Next LT Pro"/>
        </w:rPr>
        <w:t xml:space="preserve">route or system’s </w:t>
      </w:r>
      <w:r w:rsidR="00840664" w:rsidRPr="453D1257">
        <w:rPr>
          <w:rFonts w:ascii="Avenir Next LT Pro" w:eastAsia="Times New Roman" w:hAnsi="Avenir Next LT Pro"/>
        </w:rPr>
        <w:t xml:space="preserve">projected </w:t>
      </w:r>
      <w:r w:rsidRPr="453D1257">
        <w:rPr>
          <w:rFonts w:ascii="Avenir Next LT Pro" w:eastAsia="Times New Roman" w:hAnsi="Avenir Next LT Pro"/>
        </w:rPr>
        <w:t>annual</w:t>
      </w:r>
      <w:r w:rsidR="00840664" w:rsidRPr="453D1257">
        <w:rPr>
          <w:rFonts w:ascii="Avenir Next LT Pro" w:eastAsia="Times New Roman" w:hAnsi="Avenir Next LT Pro"/>
        </w:rPr>
        <w:t xml:space="preserve"> </w:t>
      </w:r>
      <w:r w:rsidRPr="453D1257">
        <w:rPr>
          <w:rFonts w:ascii="Avenir Next LT Pro" w:eastAsia="Times New Roman" w:hAnsi="Avenir Next LT Pro"/>
        </w:rPr>
        <w:t xml:space="preserve">ridership </w:t>
      </w:r>
      <w:r w:rsidR="00385F5C" w:rsidRPr="453D1257">
        <w:rPr>
          <w:rFonts w:ascii="Avenir Next LT Pro" w:eastAsia="Times New Roman" w:hAnsi="Avenir Next LT Pro"/>
        </w:rPr>
        <w:t xml:space="preserve">in </w:t>
      </w:r>
      <w:r w:rsidR="006B706B">
        <w:rPr>
          <w:rFonts w:ascii="Avenir Next LT Pro" w:eastAsia="Times New Roman" w:hAnsi="Avenir Next LT Pro"/>
        </w:rPr>
        <w:t>Yr</w:t>
      </w:r>
      <w:r w:rsidR="00840664" w:rsidRPr="453D1257">
        <w:rPr>
          <w:rFonts w:ascii="Avenir Next LT Pro" w:eastAsia="Times New Roman" w:hAnsi="Avenir Next LT Pro"/>
        </w:rPr>
        <w:t xml:space="preserve">1 and </w:t>
      </w:r>
      <w:proofErr w:type="spellStart"/>
      <w:r w:rsidR="00450241">
        <w:rPr>
          <w:rFonts w:ascii="Avenir Next LT Pro" w:eastAsia="Times New Roman" w:hAnsi="Avenir Next LT Pro"/>
        </w:rPr>
        <w:t>YrF</w:t>
      </w:r>
      <w:proofErr w:type="spellEnd"/>
      <w:r w:rsidR="00840664" w:rsidRPr="453D1257">
        <w:rPr>
          <w:rFonts w:ascii="Avenir Next LT Pro" w:eastAsia="Times New Roman" w:hAnsi="Avenir Next LT Pro"/>
        </w:rPr>
        <w:t xml:space="preserve">, </w:t>
      </w:r>
      <w:r w:rsidRPr="453D1257">
        <w:rPr>
          <w:rFonts w:ascii="Avenir Next LT Pro" w:eastAsia="Times New Roman" w:hAnsi="Avenir Next LT Pro"/>
          <w:b/>
          <w:bCs/>
        </w:rPr>
        <w:t>without</w:t>
      </w:r>
      <w:r w:rsidRPr="453D1257">
        <w:rPr>
          <w:rFonts w:ascii="Avenir Next LT Pro" w:eastAsia="Times New Roman" w:hAnsi="Avenir Next LT Pro"/>
        </w:rPr>
        <w:t xml:space="preserve"> the AHSC</w:t>
      </w:r>
      <w:ins w:id="2" w:author="Leticia Palamidessi" w:date="2025-02-21T21:55:00Z" w16du:dateUtc="2025-02-22T05:55:00Z">
        <w:r w:rsidR="006B706B">
          <w:rPr>
            <w:rFonts w:ascii="Avenir Next LT Pro" w:eastAsia="Times New Roman" w:hAnsi="Avenir Next LT Pro"/>
          </w:rPr>
          <w:t xml:space="preserve"> </w:t>
        </w:r>
      </w:ins>
      <w:del w:id="3" w:author="Leticia Palamidessi" w:date="2025-02-21T21:54:00Z" w16du:dateUtc="2025-02-22T05:54:00Z">
        <w:r w:rsidRPr="453D1257" w:rsidDel="006B706B">
          <w:rPr>
            <w:rFonts w:ascii="Avenir Next LT Pro" w:eastAsia="Times New Roman" w:hAnsi="Avenir Next LT Pro"/>
          </w:rPr>
          <w:delText>-</w:delText>
        </w:r>
      </w:del>
      <w:r w:rsidRPr="453D1257">
        <w:rPr>
          <w:rFonts w:ascii="Avenir Next LT Pro" w:eastAsia="Times New Roman" w:hAnsi="Avenir Next LT Pro"/>
        </w:rPr>
        <w:t xml:space="preserve">funded improvement? </w:t>
      </w:r>
      <w:r w:rsidR="00A573E8" w:rsidRPr="0055778C">
        <w:rPr>
          <w:rFonts w:ascii="Avenir Next LT Pro" w:eastAsia="Times New Roman" w:hAnsi="Avenir Next LT Pro"/>
        </w:rPr>
        <w:t>Applicant must a</w:t>
      </w:r>
      <w:r w:rsidR="00F07BB6" w:rsidRPr="0055778C">
        <w:rPr>
          <w:rFonts w:ascii="Avenir Next LT Pro" w:eastAsia="Times New Roman" w:hAnsi="Avenir Next LT Pro"/>
        </w:rPr>
        <w:t xml:space="preserve">ttach </w:t>
      </w:r>
      <w:r w:rsidRPr="0055778C">
        <w:rPr>
          <w:rFonts w:ascii="Avenir Next LT Pro" w:eastAsia="Times New Roman" w:hAnsi="Avenir Next LT Pro"/>
        </w:rPr>
        <w:t xml:space="preserve">or link to agency’s public or internal ridership </w:t>
      </w:r>
      <w:r w:rsidR="007429CB" w:rsidRPr="0055778C">
        <w:rPr>
          <w:rFonts w:ascii="Avenir Next LT Pro" w:eastAsia="Times New Roman" w:hAnsi="Avenir Next LT Pro"/>
        </w:rPr>
        <w:t xml:space="preserve">projection </w:t>
      </w:r>
      <w:r w:rsidRPr="0055778C">
        <w:rPr>
          <w:rFonts w:ascii="Avenir Next LT Pro" w:eastAsia="Times New Roman" w:hAnsi="Avenir Next LT Pro"/>
        </w:rPr>
        <w:t xml:space="preserve">report </w:t>
      </w:r>
      <w:r w:rsidR="001A563C" w:rsidRPr="0055778C">
        <w:rPr>
          <w:rFonts w:ascii="Avenir Next LT Pro" w:eastAsia="Times New Roman" w:hAnsi="Avenir Next LT Pro"/>
        </w:rPr>
        <w:t>and/</w:t>
      </w:r>
      <w:r w:rsidRPr="0055778C">
        <w:rPr>
          <w:rFonts w:ascii="Avenir Next LT Pro" w:eastAsia="Times New Roman" w:hAnsi="Avenir Next LT Pro"/>
        </w:rPr>
        <w:t xml:space="preserve">or </w:t>
      </w:r>
      <w:r w:rsidR="00C74D12" w:rsidRPr="0055778C">
        <w:rPr>
          <w:rFonts w:ascii="Avenir Next LT Pro" w:eastAsia="Times New Roman" w:hAnsi="Avenir Next LT Pro"/>
        </w:rPr>
        <w:t>describe</w:t>
      </w:r>
      <w:r w:rsidRPr="0055778C">
        <w:rPr>
          <w:rFonts w:ascii="Avenir Next LT Pro" w:eastAsia="Times New Roman" w:hAnsi="Avenir Next LT Pro"/>
        </w:rPr>
        <w:t xml:space="preserve"> </w:t>
      </w:r>
      <w:r w:rsidR="009421C1" w:rsidRPr="0055778C">
        <w:rPr>
          <w:rFonts w:ascii="Avenir Next LT Pro" w:eastAsia="Times New Roman" w:hAnsi="Avenir Next LT Pro"/>
        </w:rPr>
        <w:t xml:space="preserve">ridership </w:t>
      </w:r>
      <w:r w:rsidR="00633925" w:rsidRPr="0055778C">
        <w:rPr>
          <w:rFonts w:ascii="Avenir Next LT Pro" w:eastAsia="Times New Roman" w:hAnsi="Avenir Next LT Pro"/>
        </w:rPr>
        <w:t>projection</w:t>
      </w:r>
      <w:r w:rsidR="00DB1869" w:rsidRPr="0055778C">
        <w:rPr>
          <w:rFonts w:ascii="Avenir Next LT Pro" w:eastAsia="Times New Roman" w:hAnsi="Avenir Next LT Pro"/>
        </w:rPr>
        <w:t xml:space="preserve"> assumptions</w:t>
      </w:r>
      <w:r w:rsidR="00D54363" w:rsidRPr="0055778C">
        <w:rPr>
          <w:rFonts w:ascii="Avenir Next LT Pro" w:eastAsia="Times New Roman" w:hAnsi="Avenir Next LT Pro"/>
        </w:rPr>
        <w:t xml:space="preserve"> and attach the ridership increase calculations</w:t>
      </w:r>
      <w:r w:rsidR="00840E2E" w:rsidRPr="0055778C">
        <w:rPr>
          <w:rFonts w:ascii="Avenir Next LT Pro" w:eastAsia="Times New Roman" w:hAnsi="Avenir Next LT Pro"/>
        </w:rPr>
        <w:t xml:space="preserve"> for the transit route or system</w:t>
      </w:r>
      <w:r w:rsidRPr="0055778C">
        <w:rPr>
          <w:rFonts w:ascii="Avenir Next LT Pro" w:eastAsia="Times New Roman" w:hAnsi="Avenir Next LT Pro"/>
        </w:rPr>
        <w:t>.</w:t>
      </w:r>
    </w:p>
    <w:p w14:paraId="285CF972" w14:textId="2CFAD25B" w:rsidR="00DB49BE" w:rsidRPr="008E0A0D" w:rsidRDefault="7BAD0269" w:rsidP="008E0A0D">
      <w:pPr>
        <w:pStyle w:val="xmsolistparagraph"/>
        <w:rPr>
          <w:rFonts w:ascii="Avenir Next LT Pro" w:eastAsia="Times New Roman" w:hAnsi="Avenir Next LT Pro"/>
        </w:rPr>
      </w:pPr>
      <w:r w:rsidRPr="00632682">
        <w:rPr>
          <w:rFonts w:ascii="Avenir Next LT Pro" w:eastAsia="Times New Roman" w:hAnsi="Avenir Next LT Pro"/>
          <w:i/>
          <w:iCs/>
        </w:rPr>
        <w:t>(</w:t>
      </w:r>
      <w:r w:rsidR="00F07BB6" w:rsidRPr="00632682">
        <w:rPr>
          <w:rFonts w:ascii="Avenir Next LT Pro" w:eastAsia="Times New Roman" w:hAnsi="Avenir Next LT Pro"/>
          <w:i/>
          <w:iCs/>
        </w:rPr>
        <w:t>e.g.,</w:t>
      </w:r>
      <w:r w:rsidRPr="00632682">
        <w:rPr>
          <w:rFonts w:ascii="Avenir Next LT Pro" w:eastAsia="Times New Roman" w:hAnsi="Avenir Next LT Pro"/>
          <w:i/>
          <w:iCs/>
        </w:rPr>
        <w:t xml:space="preserve"> “As outlined in the attached report, annual ridership on </w:t>
      </w:r>
      <w:r w:rsidR="00B87284" w:rsidRPr="00632682">
        <w:rPr>
          <w:rFonts w:ascii="Avenir Next LT Pro" w:eastAsia="Times New Roman" w:hAnsi="Avenir Next LT Pro"/>
          <w:i/>
          <w:iCs/>
        </w:rPr>
        <w:t xml:space="preserve">Route 6 </w:t>
      </w:r>
      <w:r w:rsidRPr="00632682">
        <w:rPr>
          <w:rFonts w:ascii="Avenir Next LT Pro" w:eastAsia="Times New Roman" w:hAnsi="Avenir Next LT Pro"/>
          <w:i/>
          <w:iCs/>
        </w:rPr>
        <w:t>has decreased by x% due to the C</w:t>
      </w:r>
      <w:r w:rsidR="26F138EA" w:rsidRPr="00632682">
        <w:rPr>
          <w:rFonts w:ascii="Avenir Next LT Pro" w:eastAsia="Times New Roman" w:hAnsi="Avenir Next LT Pro"/>
          <w:i/>
          <w:iCs/>
        </w:rPr>
        <w:t>OVID</w:t>
      </w:r>
      <w:r w:rsidRPr="00632682">
        <w:rPr>
          <w:rFonts w:ascii="Avenir Next LT Pro" w:eastAsia="Times New Roman" w:hAnsi="Avenir Next LT Pro"/>
          <w:i/>
          <w:iCs/>
        </w:rPr>
        <w:t xml:space="preserve">-19 pandemic. However, ridership is expected to </w:t>
      </w:r>
      <w:r w:rsidR="00A6322A" w:rsidRPr="00632682">
        <w:rPr>
          <w:rFonts w:ascii="Avenir Next LT Pro" w:eastAsia="Times New Roman" w:hAnsi="Avenir Next LT Pro"/>
          <w:i/>
          <w:iCs/>
        </w:rPr>
        <w:t xml:space="preserve">rise </w:t>
      </w:r>
      <w:r w:rsidRPr="00632682">
        <w:rPr>
          <w:rFonts w:ascii="Avenir Next LT Pro" w:eastAsia="Times New Roman" w:hAnsi="Avenir Next LT Pro"/>
          <w:i/>
          <w:iCs/>
        </w:rPr>
        <w:t>by x% annually</w:t>
      </w:r>
      <w:r w:rsidR="738BBF58" w:rsidRPr="00632682">
        <w:rPr>
          <w:rFonts w:ascii="Avenir Next LT Pro" w:eastAsia="Times New Roman" w:hAnsi="Avenir Next LT Pro"/>
          <w:i/>
          <w:iCs/>
        </w:rPr>
        <w:t xml:space="preserve">, without </w:t>
      </w:r>
      <w:r w:rsidR="00D97A9B" w:rsidRPr="00632682">
        <w:rPr>
          <w:rFonts w:ascii="Avenir Next LT Pro" w:eastAsia="Times New Roman" w:hAnsi="Avenir Next LT Pro"/>
          <w:i/>
          <w:iCs/>
        </w:rPr>
        <w:t>the</w:t>
      </w:r>
      <w:r w:rsidR="738BBF58" w:rsidRPr="00632682">
        <w:rPr>
          <w:rFonts w:ascii="Avenir Next LT Pro" w:eastAsia="Times New Roman" w:hAnsi="Avenir Next LT Pro"/>
          <w:i/>
          <w:iCs/>
        </w:rPr>
        <w:t xml:space="preserve"> AHSC</w:t>
      </w:r>
      <w:ins w:id="4" w:author="Leticia Palamidessi" w:date="2025-02-21T21:55:00Z" w16du:dateUtc="2025-02-22T05:55:00Z">
        <w:r w:rsidR="006B706B">
          <w:rPr>
            <w:rFonts w:ascii="Avenir Next LT Pro" w:eastAsia="Times New Roman" w:hAnsi="Avenir Next LT Pro"/>
            <w:i/>
            <w:iCs/>
          </w:rPr>
          <w:t xml:space="preserve"> </w:t>
        </w:r>
      </w:ins>
      <w:del w:id="5" w:author="Leticia Palamidessi" w:date="2025-02-21T21:54:00Z" w16du:dateUtc="2025-02-22T05:54:00Z">
        <w:r w:rsidR="738BBF58" w:rsidRPr="00632682" w:rsidDel="006B706B">
          <w:rPr>
            <w:rFonts w:ascii="Avenir Next LT Pro" w:eastAsia="Times New Roman" w:hAnsi="Avenir Next LT Pro"/>
            <w:i/>
            <w:iCs/>
          </w:rPr>
          <w:delText>-</w:delText>
        </w:r>
      </w:del>
      <w:r w:rsidR="738BBF58" w:rsidRPr="00632682">
        <w:rPr>
          <w:rFonts w:ascii="Avenir Next LT Pro" w:eastAsia="Times New Roman" w:hAnsi="Avenir Next LT Pro"/>
          <w:i/>
          <w:iCs/>
        </w:rPr>
        <w:t>funded improvement</w:t>
      </w:r>
      <w:r w:rsidRPr="00632682">
        <w:rPr>
          <w:rFonts w:ascii="Avenir Next LT Pro" w:eastAsia="Times New Roman" w:hAnsi="Avenir Next LT Pro"/>
          <w:i/>
          <w:iCs/>
        </w:rPr>
        <w:t xml:space="preserve">, resulting in 150,000 trips in </w:t>
      </w:r>
      <w:r w:rsidR="006B706B">
        <w:rPr>
          <w:rFonts w:ascii="Avenir Next LT Pro" w:eastAsia="Times New Roman" w:hAnsi="Avenir Next LT Pro"/>
          <w:i/>
          <w:iCs/>
        </w:rPr>
        <w:t>Yr1</w:t>
      </w:r>
      <w:r w:rsidRPr="00632682">
        <w:rPr>
          <w:rFonts w:ascii="Avenir Next LT Pro" w:eastAsia="Times New Roman" w:hAnsi="Avenir Next LT Pro"/>
          <w:i/>
          <w:iCs/>
        </w:rPr>
        <w:t xml:space="preserve"> and 200,000 in </w:t>
      </w:r>
      <w:proofErr w:type="spellStart"/>
      <w:r w:rsidR="00450241">
        <w:rPr>
          <w:rFonts w:ascii="Avenir Next LT Pro" w:eastAsia="Times New Roman" w:hAnsi="Avenir Next LT Pro"/>
          <w:i/>
          <w:iCs/>
        </w:rPr>
        <w:t>YrF</w:t>
      </w:r>
      <w:proofErr w:type="spellEnd"/>
      <w:r w:rsidRPr="00632682">
        <w:rPr>
          <w:rFonts w:ascii="Avenir Next LT Pro" w:eastAsia="Times New Roman" w:hAnsi="Avenir Next LT Pro"/>
          <w:i/>
          <w:iCs/>
        </w:rPr>
        <w:t>.”)</w:t>
      </w:r>
    </w:p>
    <w:p w14:paraId="3E5243AB" w14:textId="5BFDAB02" w:rsidR="008E0A0D" w:rsidRDefault="7BAD0269" w:rsidP="008E0A0D">
      <w:pPr>
        <w:pStyle w:val="ListParagraph"/>
        <w:numPr>
          <w:ilvl w:val="0"/>
          <w:numId w:val="2"/>
        </w:numPr>
        <w:spacing w:after="0" w:line="240" w:lineRule="auto"/>
        <w:rPr>
          <w:rFonts w:ascii="Avenir Next LT Pro" w:eastAsia="Times New Roman" w:hAnsi="Avenir Next LT Pro"/>
        </w:rPr>
      </w:pPr>
      <w:r w:rsidRPr="008E0A0D">
        <w:rPr>
          <w:rFonts w:ascii="Avenir Next LT Pro" w:eastAsia="Times New Roman" w:hAnsi="Avenir Next LT Pro"/>
        </w:rPr>
        <w:t xml:space="preserve">What is the </w:t>
      </w:r>
      <w:r w:rsidR="00164FA1" w:rsidRPr="008E0A0D">
        <w:rPr>
          <w:rFonts w:ascii="Avenir Next LT Pro" w:eastAsia="Times New Roman" w:hAnsi="Avenir Next LT Pro"/>
        </w:rPr>
        <w:t xml:space="preserve">route or system’s </w:t>
      </w:r>
      <w:r w:rsidR="00DF1D8F" w:rsidRPr="008E0A0D">
        <w:rPr>
          <w:rFonts w:ascii="Avenir Next LT Pro" w:eastAsia="Times New Roman" w:hAnsi="Avenir Next LT Pro"/>
        </w:rPr>
        <w:t>project</w:t>
      </w:r>
      <w:r w:rsidR="00164FA1" w:rsidRPr="008E0A0D">
        <w:rPr>
          <w:rFonts w:ascii="Avenir Next LT Pro" w:eastAsia="Times New Roman" w:hAnsi="Avenir Next LT Pro"/>
        </w:rPr>
        <w:t>ed</w:t>
      </w:r>
      <w:r w:rsidRPr="008E0A0D">
        <w:rPr>
          <w:rFonts w:ascii="Avenir Next LT Pro" w:eastAsia="Times New Roman" w:hAnsi="Avenir Next LT Pro"/>
        </w:rPr>
        <w:t xml:space="preserve"> </w:t>
      </w:r>
      <w:r w:rsidR="00DF1D8F" w:rsidRPr="008E0A0D">
        <w:rPr>
          <w:rFonts w:ascii="Avenir Next LT Pro" w:eastAsia="Times New Roman" w:hAnsi="Avenir Next LT Pro"/>
        </w:rPr>
        <w:t xml:space="preserve">annual </w:t>
      </w:r>
      <w:r w:rsidRPr="008E0A0D">
        <w:rPr>
          <w:rFonts w:ascii="Avenir Next LT Pro" w:eastAsia="Times New Roman" w:hAnsi="Avenir Next LT Pro"/>
        </w:rPr>
        <w:t xml:space="preserve">ridership increase </w:t>
      </w:r>
      <w:r w:rsidR="00385F5C" w:rsidRPr="008E0A0D">
        <w:rPr>
          <w:rFonts w:ascii="Avenir Next LT Pro" w:eastAsia="Times New Roman" w:hAnsi="Avenir Next LT Pro"/>
        </w:rPr>
        <w:t>in</w:t>
      </w:r>
      <w:r w:rsidRPr="008E0A0D">
        <w:rPr>
          <w:rFonts w:ascii="Avenir Next LT Pro" w:eastAsia="Times New Roman" w:hAnsi="Avenir Next LT Pro"/>
        </w:rPr>
        <w:t xml:space="preserve"> </w:t>
      </w:r>
      <w:r w:rsidR="006B706B">
        <w:rPr>
          <w:rFonts w:ascii="Avenir Next LT Pro" w:eastAsia="Times New Roman" w:hAnsi="Avenir Next LT Pro"/>
        </w:rPr>
        <w:t>Yr</w:t>
      </w:r>
      <w:r w:rsidRPr="008E0A0D">
        <w:rPr>
          <w:rFonts w:ascii="Avenir Next LT Pro" w:eastAsia="Times New Roman" w:hAnsi="Avenir Next LT Pro"/>
        </w:rPr>
        <w:t xml:space="preserve">1 and </w:t>
      </w:r>
      <w:proofErr w:type="spellStart"/>
      <w:r w:rsidR="00450241">
        <w:rPr>
          <w:rFonts w:ascii="Avenir Next LT Pro" w:eastAsia="Times New Roman" w:hAnsi="Avenir Next LT Pro"/>
        </w:rPr>
        <w:t>Yr</w:t>
      </w:r>
      <w:r w:rsidRPr="008E0A0D">
        <w:rPr>
          <w:rFonts w:ascii="Avenir Next LT Pro" w:eastAsia="Times New Roman" w:hAnsi="Avenir Next LT Pro"/>
        </w:rPr>
        <w:t>F</w:t>
      </w:r>
      <w:proofErr w:type="spellEnd"/>
      <w:r w:rsidR="00BF4D77" w:rsidRPr="008E0A0D">
        <w:rPr>
          <w:rFonts w:ascii="Avenir Next LT Pro" w:eastAsia="Times New Roman" w:hAnsi="Avenir Next LT Pro"/>
        </w:rPr>
        <w:t>,</w:t>
      </w:r>
      <w:r w:rsidRPr="008E0A0D">
        <w:rPr>
          <w:rFonts w:ascii="Avenir Next LT Pro" w:eastAsia="Times New Roman" w:hAnsi="Avenir Next LT Pro"/>
        </w:rPr>
        <w:t xml:space="preserve"> </w:t>
      </w:r>
      <w:r w:rsidR="54098694" w:rsidRPr="008E0A0D">
        <w:rPr>
          <w:rFonts w:ascii="Avenir Next LT Pro" w:eastAsia="Times New Roman" w:hAnsi="Avenir Next LT Pro"/>
          <w:b/>
          <w:bCs/>
        </w:rPr>
        <w:t>resulting from</w:t>
      </w:r>
      <w:r w:rsidRPr="008E0A0D">
        <w:rPr>
          <w:rFonts w:ascii="Avenir Next LT Pro" w:eastAsia="Times New Roman" w:hAnsi="Avenir Next LT Pro"/>
        </w:rPr>
        <w:t xml:space="preserve"> the proposed AHSC</w:t>
      </w:r>
      <w:r w:rsidR="006B706B">
        <w:rPr>
          <w:rFonts w:ascii="Avenir Next LT Pro" w:eastAsia="Times New Roman" w:hAnsi="Avenir Next LT Pro"/>
        </w:rPr>
        <w:t xml:space="preserve"> </w:t>
      </w:r>
      <w:r w:rsidRPr="008E0A0D">
        <w:rPr>
          <w:rFonts w:ascii="Avenir Next LT Pro" w:eastAsia="Times New Roman" w:hAnsi="Avenir Next LT Pro"/>
        </w:rPr>
        <w:t xml:space="preserve">funded improvement? If the agency is claiming system-wide ridership increase, </w:t>
      </w:r>
      <w:r w:rsidR="00A806D9" w:rsidRPr="008E0A0D">
        <w:rPr>
          <w:rFonts w:ascii="Avenir Next LT Pro" w:eastAsia="Times New Roman" w:hAnsi="Avenir Next LT Pro"/>
        </w:rPr>
        <w:t xml:space="preserve">describe </w:t>
      </w:r>
      <w:r w:rsidR="009B4C86" w:rsidRPr="008E0A0D">
        <w:rPr>
          <w:rFonts w:ascii="Avenir Next LT Pro" w:eastAsia="Times New Roman" w:hAnsi="Avenir Next LT Pro"/>
        </w:rPr>
        <w:t>what portion</w:t>
      </w:r>
      <w:r w:rsidR="00393243" w:rsidRPr="008E0A0D">
        <w:rPr>
          <w:rFonts w:ascii="Avenir Next LT Pro" w:eastAsia="Times New Roman" w:hAnsi="Avenir Next LT Pro"/>
        </w:rPr>
        <w:t xml:space="preserve"> of </w:t>
      </w:r>
      <w:r w:rsidR="009B4C86" w:rsidRPr="008E0A0D">
        <w:rPr>
          <w:rFonts w:ascii="Avenir Next LT Pro" w:eastAsia="Times New Roman" w:hAnsi="Avenir Next LT Pro"/>
        </w:rPr>
        <w:t xml:space="preserve">the </w:t>
      </w:r>
      <w:r w:rsidR="00393243" w:rsidRPr="008E0A0D">
        <w:rPr>
          <w:rFonts w:ascii="Avenir Next LT Pro" w:eastAsia="Times New Roman" w:hAnsi="Avenir Next LT Pro"/>
        </w:rPr>
        <w:t>system</w:t>
      </w:r>
      <w:r w:rsidR="62560774" w:rsidRPr="008E0A0D">
        <w:rPr>
          <w:rFonts w:ascii="Avenir Next LT Pro" w:eastAsia="Times New Roman" w:hAnsi="Avenir Next LT Pro"/>
        </w:rPr>
        <w:t>-</w:t>
      </w:r>
      <w:r w:rsidR="00393243" w:rsidRPr="008E0A0D">
        <w:rPr>
          <w:rFonts w:ascii="Avenir Next LT Pro" w:eastAsia="Times New Roman" w:hAnsi="Avenir Next LT Pro"/>
        </w:rPr>
        <w:t xml:space="preserve">wide increase is attributed </w:t>
      </w:r>
      <w:r w:rsidR="006D39EC" w:rsidRPr="008E0A0D">
        <w:rPr>
          <w:rFonts w:ascii="Avenir Next LT Pro" w:eastAsia="Times New Roman" w:hAnsi="Avenir Next LT Pro"/>
        </w:rPr>
        <w:t xml:space="preserve">specifically </w:t>
      </w:r>
      <w:r w:rsidR="00393243" w:rsidRPr="008E0A0D">
        <w:rPr>
          <w:rFonts w:ascii="Avenir Next LT Pro" w:eastAsia="Times New Roman" w:hAnsi="Avenir Next LT Pro"/>
        </w:rPr>
        <w:t>to the AHSC</w:t>
      </w:r>
      <w:r w:rsidR="006B706B">
        <w:rPr>
          <w:rFonts w:ascii="Avenir Next LT Pro" w:eastAsia="Times New Roman" w:hAnsi="Avenir Next LT Pro"/>
        </w:rPr>
        <w:t xml:space="preserve"> </w:t>
      </w:r>
      <w:r w:rsidR="00393243" w:rsidRPr="008E0A0D">
        <w:rPr>
          <w:rFonts w:ascii="Avenir Next LT Pro" w:eastAsia="Times New Roman" w:hAnsi="Avenir Next LT Pro"/>
        </w:rPr>
        <w:t>funded improvement</w:t>
      </w:r>
      <w:r w:rsidR="35989EF5" w:rsidRPr="008E0A0D">
        <w:rPr>
          <w:rFonts w:ascii="Avenir Next LT Pro" w:eastAsia="Times New Roman" w:hAnsi="Avenir Next LT Pro"/>
        </w:rPr>
        <w:t xml:space="preserve"> and the assumptions that led </w:t>
      </w:r>
      <w:r w:rsidR="05FA5DB6" w:rsidRPr="008E0A0D">
        <w:rPr>
          <w:rFonts w:ascii="Avenir Next LT Pro" w:eastAsia="Times New Roman" w:hAnsi="Avenir Next LT Pro"/>
        </w:rPr>
        <w:t>the agency</w:t>
      </w:r>
      <w:r w:rsidR="35989EF5" w:rsidRPr="008E0A0D">
        <w:rPr>
          <w:rFonts w:ascii="Avenir Next LT Pro" w:eastAsia="Times New Roman" w:hAnsi="Avenir Next LT Pro"/>
        </w:rPr>
        <w:t xml:space="preserve"> to determine the portion that is attributable to the AHSC</w:t>
      </w:r>
      <w:r w:rsidR="006B706B">
        <w:rPr>
          <w:rFonts w:ascii="Avenir Next LT Pro" w:eastAsia="Times New Roman" w:hAnsi="Avenir Next LT Pro"/>
        </w:rPr>
        <w:t xml:space="preserve"> </w:t>
      </w:r>
      <w:r w:rsidR="35989EF5" w:rsidRPr="008E0A0D">
        <w:rPr>
          <w:rFonts w:ascii="Avenir Next LT Pro" w:eastAsia="Times New Roman" w:hAnsi="Avenir Next LT Pro"/>
        </w:rPr>
        <w:t xml:space="preserve">funded </w:t>
      </w:r>
      <w:r w:rsidR="00183953" w:rsidRPr="008E0A0D">
        <w:rPr>
          <w:rFonts w:ascii="Avenir Next LT Pro" w:eastAsia="Times New Roman" w:hAnsi="Avenir Next LT Pro"/>
        </w:rPr>
        <w:t>improvement</w:t>
      </w:r>
      <w:r w:rsidR="00393243" w:rsidRPr="008E0A0D">
        <w:rPr>
          <w:rFonts w:ascii="Avenir Next LT Pro" w:eastAsia="Times New Roman" w:hAnsi="Avenir Next LT Pro"/>
        </w:rPr>
        <w:t xml:space="preserve">. </w:t>
      </w:r>
      <w:r w:rsidRPr="008E0A0D">
        <w:rPr>
          <w:rFonts w:ascii="Avenir Next LT Pro" w:eastAsia="Times New Roman" w:hAnsi="Avenir Next LT Pro"/>
        </w:rPr>
        <w:t xml:space="preserve">Clearly </w:t>
      </w:r>
      <w:r w:rsidR="006E5CF7" w:rsidRPr="008E0A0D">
        <w:rPr>
          <w:rFonts w:ascii="Avenir Next LT Pro" w:eastAsia="Times New Roman" w:hAnsi="Avenir Next LT Pro"/>
        </w:rPr>
        <w:t>describe assumptions for ridership increas</w:t>
      </w:r>
      <w:r w:rsidR="00D54363" w:rsidRPr="008E0A0D">
        <w:rPr>
          <w:rFonts w:ascii="Avenir Next LT Pro" w:eastAsia="Times New Roman" w:hAnsi="Avenir Next LT Pro"/>
        </w:rPr>
        <w:t>e,</w:t>
      </w:r>
      <w:r w:rsidRPr="008E0A0D">
        <w:rPr>
          <w:rFonts w:ascii="Avenir Next LT Pro" w:eastAsia="Times New Roman" w:hAnsi="Avenir Next LT Pro"/>
        </w:rPr>
        <w:t xml:space="preserve"> </w:t>
      </w:r>
      <w:r w:rsidR="00A47AA4" w:rsidRPr="008E0A0D">
        <w:rPr>
          <w:rFonts w:ascii="Avenir Next LT Pro" w:eastAsia="Times New Roman" w:hAnsi="Avenir Next LT Pro"/>
        </w:rPr>
        <w:t xml:space="preserve">include </w:t>
      </w:r>
      <w:r w:rsidR="00595DDB" w:rsidRPr="008E0A0D">
        <w:rPr>
          <w:rFonts w:ascii="Avenir Next LT Pro" w:eastAsia="Times New Roman" w:hAnsi="Avenir Next LT Pro"/>
        </w:rPr>
        <w:t xml:space="preserve">an </w:t>
      </w:r>
      <w:r w:rsidR="00010C76" w:rsidRPr="008E0A0D">
        <w:rPr>
          <w:rFonts w:ascii="Avenir Next LT Pro" w:eastAsia="Times New Roman" w:hAnsi="Avenir Next LT Pro"/>
        </w:rPr>
        <w:t xml:space="preserve">excel document with </w:t>
      </w:r>
      <w:r w:rsidR="006D6AD1" w:rsidRPr="008E0A0D">
        <w:rPr>
          <w:rFonts w:ascii="Avenir Next LT Pro" w:eastAsia="Times New Roman" w:hAnsi="Avenir Next LT Pro"/>
        </w:rPr>
        <w:t xml:space="preserve">ridership increase </w:t>
      </w:r>
      <w:r w:rsidRPr="008E0A0D">
        <w:rPr>
          <w:rFonts w:ascii="Avenir Next LT Pro" w:eastAsia="Times New Roman" w:hAnsi="Avenir Next LT Pro"/>
        </w:rPr>
        <w:t>calculations</w:t>
      </w:r>
      <w:r w:rsidR="00010C76" w:rsidRPr="008E0A0D">
        <w:rPr>
          <w:rFonts w:ascii="Avenir Next LT Pro" w:eastAsia="Times New Roman" w:hAnsi="Avenir Next LT Pro"/>
        </w:rPr>
        <w:t xml:space="preserve">, </w:t>
      </w:r>
      <w:r w:rsidRPr="008E0A0D">
        <w:rPr>
          <w:rFonts w:ascii="Avenir Next LT Pro" w:eastAsia="Times New Roman" w:hAnsi="Avenir Next LT Pro"/>
        </w:rPr>
        <w:t xml:space="preserve">and </w:t>
      </w:r>
      <w:r w:rsidR="006D6AD1" w:rsidRPr="008E0A0D">
        <w:rPr>
          <w:rFonts w:ascii="Avenir Next LT Pro" w:eastAsia="Times New Roman" w:hAnsi="Avenir Next LT Pro"/>
        </w:rPr>
        <w:t xml:space="preserve">attach or link to </w:t>
      </w:r>
      <w:r w:rsidRPr="008E0A0D">
        <w:rPr>
          <w:rFonts w:ascii="Avenir Next LT Pro" w:eastAsia="Times New Roman" w:hAnsi="Avenir Next LT Pro"/>
        </w:rPr>
        <w:t>data sources</w:t>
      </w:r>
      <w:r w:rsidR="5772B486" w:rsidRPr="008E0A0D">
        <w:rPr>
          <w:rFonts w:ascii="Avenir Next LT Pro" w:eastAsia="Times New Roman" w:hAnsi="Avenir Next LT Pro"/>
        </w:rPr>
        <w:t xml:space="preserve"> and/or ridership modeling methodology</w:t>
      </w:r>
      <w:r w:rsidRPr="008E0A0D">
        <w:rPr>
          <w:rFonts w:ascii="Avenir Next LT Pro" w:eastAsia="Times New Roman" w:hAnsi="Avenir Next LT Pro"/>
        </w:rPr>
        <w:t xml:space="preserve">. </w:t>
      </w:r>
    </w:p>
    <w:p w14:paraId="083E7341" w14:textId="200B0D99" w:rsidR="00DB49BE" w:rsidRPr="008E0A0D" w:rsidRDefault="7BAD0269" w:rsidP="008E0A0D">
      <w:pPr>
        <w:pStyle w:val="ListParagraph"/>
        <w:spacing w:after="0" w:line="240" w:lineRule="auto"/>
        <w:rPr>
          <w:rFonts w:ascii="Avenir Next LT Pro" w:eastAsia="Times New Roman" w:hAnsi="Avenir Next LT Pro"/>
        </w:rPr>
      </w:pPr>
      <w:r w:rsidRPr="008E0A0D">
        <w:rPr>
          <w:rFonts w:ascii="Avenir Next LT Pro" w:eastAsia="Times New Roman" w:hAnsi="Avenir Next LT Pro"/>
          <w:i/>
          <w:iCs/>
        </w:rPr>
        <w:t>(</w:t>
      </w:r>
      <w:r w:rsidR="006E5CF7" w:rsidRPr="008E0A0D">
        <w:rPr>
          <w:rFonts w:ascii="Avenir Next LT Pro" w:eastAsia="Times New Roman" w:hAnsi="Avenir Next LT Pro"/>
          <w:i/>
          <w:iCs/>
        </w:rPr>
        <w:t>e.g.,</w:t>
      </w:r>
      <w:r w:rsidRPr="008E0A0D">
        <w:rPr>
          <w:rFonts w:ascii="Avenir Next LT Pro" w:eastAsia="Times New Roman" w:hAnsi="Avenir Next LT Pro"/>
          <w:i/>
          <w:iCs/>
        </w:rPr>
        <w:t xml:space="preserve"> “The AHSC</w:t>
      </w:r>
      <w:r w:rsidR="006B706B">
        <w:rPr>
          <w:rFonts w:ascii="Avenir Next LT Pro" w:eastAsia="Times New Roman" w:hAnsi="Avenir Next LT Pro"/>
          <w:i/>
          <w:iCs/>
        </w:rPr>
        <w:t xml:space="preserve"> </w:t>
      </w:r>
      <w:r w:rsidRPr="008E0A0D">
        <w:rPr>
          <w:rFonts w:ascii="Avenir Next LT Pro" w:eastAsia="Times New Roman" w:hAnsi="Avenir Next LT Pro"/>
          <w:i/>
          <w:iCs/>
        </w:rPr>
        <w:t xml:space="preserve">funded frequency increase on Route 6 will lead to a x% of annual ridership increase. In </w:t>
      </w:r>
      <w:r w:rsidR="006B706B">
        <w:rPr>
          <w:rFonts w:ascii="Avenir Next LT Pro" w:eastAsia="Times New Roman" w:hAnsi="Avenir Next LT Pro"/>
          <w:i/>
          <w:iCs/>
        </w:rPr>
        <w:t>Yr</w:t>
      </w:r>
      <w:r w:rsidRPr="008E0A0D">
        <w:rPr>
          <w:rFonts w:ascii="Avenir Next LT Pro" w:eastAsia="Times New Roman" w:hAnsi="Avenir Next LT Pro"/>
          <w:i/>
          <w:iCs/>
        </w:rPr>
        <w:t xml:space="preserve">1 this will </w:t>
      </w:r>
      <w:r w:rsidR="00630CA0" w:rsidRPr="008E0A0D">
        <w:rPr>
          <w:rFonts w:ascii="Avenir Next LT Pro" w:eastAsia="Times New Roman" w:hAnsi="Avenir Next LT Pro"/>
          <w:i/>
          <w:iCs/>
        </w:rPr>
        <w:t>result</w:t>
      </w:r>
      <w:r w:rsidRPr="008E0A0D">
        <w:rPr>
          <w:rFonts w:ascii="Avenir Next LT Pro" w:eastAsia="Times New Roman" w:hAnsi="Avenir Next LT Pro"/>
          <w:i/>
          <w:iCs/>
        </w:rPr>
        <w:t xml:space="preserve"> </w:t>
      </w:r>
      <w:r w:rsidR="00630CA0" w:rsidRPr="008E0A0D">
        <w:rPr>
          <w:rFonts w:ascii="Avenir Next LT Pro" w:eastAsia="Times New Roman" w:hAnsi="Avenir Next LT Pro"/>
          <w:i/>
          <w:iCs/>
        </w:rPr>
        <w:t>in</w:t>
      </w:r>
      <w:r w:rsidRPr="008E0A0D">
        <w:rPr>
          <w:rFonts w:ascii="Avenir Next LT Pro" w:eastAsia="Times New Roman" w:hAnsi="Avenir Next LT Pro"/>
          <w:i/>
          <w:iCs/>
        </w:rPr>
        <w:t xml:space="preserve"> an additional 1,000 trips per year over the </w:t>
      </w:r>
      <w:r w:rsidR="006B706B">
        <w:rPr>
          <w:rFonts w:ascii="Avenir Next LT Pro" w:eastAsia="Times New Roman" w:hAnsi="Avenir Next LT Pro"/>
          <w:i/>
          <w:iCs/>
        </w:rPr>
        <w:t>Yr</w:t>
      </w:r>
      <w:r w:rsidRPr="008E0A0D">
        <w:rPr>
          <w:rFonts w:ascii="Avenir Next LT Pro" w:eastAsia="Times New Roman" w:hAnsi="Avenir Next LT Pro"/>
          <w:i/>
          <w:iCs/>
        </w:rPr>
        <w:t xml:space="preserve">1 baseline of 150,000 and in </w:t>
      </w:r>
      <w:proofErr w:type="spellStart"/>
      <w:r w:rsidR="006B706B">
        <w:rPr>
          <w:rFonts w:ascii="Avenir Next LT Pro" w:eastAsia="Times New Roman" w:hAnsi="Avenir Next LT Pro"/>
          <w:i/>
          <w:iCs/>
        </w:rPr>
        <w:t>Yr</w:t>
      </w:r>
      <w:r w:rsidRPr="008E0A0D">
        <w:rPr>
          <w:rFonts w:ascii="Avenir Next LT Pro" w:eastAsia="Times New Roman" w:hAnsi="Avenir Next LT Pro"/>
          <w:i/>
          <w:iCs/>
        </w:rPr>
        <w:t>F</w:t>
      </w:r>
      <w:proofErr w:type="spellEnd"/>
      <w:r w:rsidRPr="008E0A0D">
        <w:rPr>
          <w:rFonts w:ascii="Avenir Next LT Pro" w:eastAsia="Times New Roman" w:hAnsi="Avenir Next LT Pro"/>
          <w:i/>
          <w:iCs/>
        </w:rPr>
        <w:t xml:space="preserve"> this will </w:t>
      </w:r>
      <w:r w:rsidR="00630CA0" w:rsidRPr="008E0A0D">
        <w:rPr>
          <w:rFonts w:ascii="Avenir Next LT Pro" w:eastAsia="Times New Roman" w:hAnsi="Avenir Next LT Pro"/>
          <w:i/>
          <w:iCs/>
        </w:rPr>
        <w:t>result in</w:t>
      </w:r>
      <w:r w:rsidRPr="008E0A0D">
        <w:rPr>
          <w:rFonts w:ascii="Avenir Next LT Pro" w:eastAsia="Times New Roman" w:hAnsi="Avenir Next LT Pro"/>
          <w:i/>
          <w:iCs/>
        </w:rPr>
        <w:t xml:space="preserve"> </w:t>
      </w:r>
      <w:r w:rsidR="3042E511" w:rsidRPr="008E0A0D">
        <w:rPr>
          <w:rFonts w:ascii="Avenir Next LT Pro" w:eastAsia="Times New Roman" w:hAnsi="Avenir Next LT Pro"/>
          <w:i/>
          <w:iCs/>
        </w:rPr>
        <w:t xml:space="preserve">an additional </w:t>
      </w:r>
      <w:r w:rsidRPr="008E0A0D">
        <w:rPr>
          <w:rFonts w:ascii="Avenir Next LT Pro" w:eastAsia="Times New Roman" w:hAnsi="Avenir Next LT Pro"/>
          <w:i/>
          <w:iCs/>
        </w:rPr>
        <w:t xml:space="preserve">3,000 trips per year over the </w:t>
      </w:r>
      <w:proofErr w:type="spellStart"/>
      <w:r w:rsidR="006B706B">
        <w:rPr>
          <w:rFonts w:ascii="Avenir Next LT Pro" w:eastAsia="Times New Roman" w:hAnsi="Avenir Next LT Pro"/>
          <w:i/>
          <w:iCs/>
        </w:rPr>
        <w:t>Yr</w:t>
      </w:r>
      <w:r w:rsidR="2FAAB809" w:rsidRPr="008E0A0D">
        <w:rPr>
          <w:rFonts w:ascii="Avenir Next LT Pro" w:eastAsia="Times New Roman" w:hAnsi="Avenir Next LT Pro"/>
          <w:i/>
          <w:iCs/>
        </w:rPr>
        <w:t>F</w:t>
      </w:r>
      <w:proofErr w:type="spellEnd"/>
      <w:r w:rsidR="396A9ACA" w:rsidRPr="008E0A0D">
        <w:rPr>
          <w:rFonts w:ascii="Avenir Next LT Pro" w:eastAsia="Times New Roman" w:hAnsi="Avenir Next LT Pro"/>
          <w:i/>
          <w:iCs/>
        </w:rPr>
        <w:t xml:space="preserve"> baseline of </w:t>
      </w:r>
      <w:r w:rsidRPr="008E0A0D">
        <w:rPr>
          <w:rFonts w:ascii="Avenir Next LT Pro" w:eastAsia="Times New Roman" w:hAnsi="Avenir Next LT Pro"/>
          <w:i/>
          <w:iCs/>
        </w:rPr>
        <w:t>200,000.</w:t>
      </w:r>
      <w:r w:rsidRPr="008E0A0D">
        <w:rPr>
          <w:rFonts w:ascii="Avenir Next LT Pro" w:eastAsia="Avenir LT Std 55 Roman" w:hAnsi="Avenir Next LT Pro" w:cs="Avenir LT Std 55 Roman"/>
          <w:i/>
          <w:iCs/>
        </w:rPr>
        <w:t xml:space="preserve"> </w:t>
      </w:r>
      <w:r w:rsidR="4890B323" w:rsidRPr="008E0A0D">
        <w:rPr>
          <w:rFonts w:ascii="Avenir Next LT Pro" w:eastAsia="Avenir LT Std 55 Roman" w:hAnsi="Avenir Next LT Pro" w:cs="Avenir LT Std 55 Roman"/>
          <w:i/>
          <w:iCs/>
        </w:rPr>
        <w:t>To determine ridership increase, we multiplied</w:t>
      </w:r>
      <w:r w:rsidR="083741CB" w:rsidRPr="008E0A0D">
        <w:rPr>
          <w:rFonts w:ascii="Avenir Next LT Pro" w:eastAsia="Avenir LT Std 55 Roman" w:hAnsi="Avenir Next LT Pro" w:cs="Avenir LT Std 55 Roman"/>
          <w:i/>
          <w:iCs/>
        </w:rPr>
        <w:t xml:space="preserve"> the</w:t>
      </w:r>
      <w:r w:rsidR="0A42EBA7" w:rsidRPr="008E0A0D">
        <w:rPr>
          <w:rFonts w:ascii="Avenir Next LT Pro" w:eastAsia="Avenir LT Std 55 Roman" w:hAnsi="Avenir Next LT Pro" w:cs="Avenir LT Std 55 Roman"/>
          <w:i/>
          <w:iCs/>
          <w:color w:val="000000" w:themeColor="text1"/>
        </w:rPr>
        <w:t xml:space="preserve"> projected number of passengers per vehicle</w:t>
      </w:r>
      <w:r w:rsidR="3277943B" w:rsidRPr="008E0A0D">
        <w:rPr>
          <w:rFonts w:ascii="Avenir Next LT Pro" w:eastAsia="Avenir LT Std 55 Roman" w:hAnsi="Avenir Next LT Pro" w:cs="Avenir LT Std 55 Roman"/>
          <w:i/>
          <w:iCs/>
          <w:color w:val="000000" w:themeColor="text1"/>
        </w:rPr>
        <w:t>/revenue hour</w:t>
      </w:r>
      <w:r w:rsidR="0A42EBA7" w:rsidRPr="008E0A0D">
        <w:rPr>
          <w:rFonts w:ascii="Avenir Next LT Pro" w:eastAsia="Avenir LT Std 55 Roman" w:hAnsi="Avenir Next LT Pro" w:cs="Avenir LT Std 55 Roman"/>
          <w:i/>
          <w:iCs/>
          <w:color w:val="000000" w:themeColor="text1"/>
        </w:rPr>
        <w:t xml:space="preserve"> </w:t>
      </w:r>
      <w:r w:rsidR="46DC26FC" w:rsidRPr="008E0A0D">
        <w:rPr>
          <w:rFonts w:ascii="Avenir Next LT Pro" w:eastAsia="Avenir LT Std 55 Roman" w:hAnsi="Avenir Next LT Pro" w:cs="Avenir LT Std 55 Roman"/>
          <w:i/>
          <w:iCs/>
          <w:color w:val="000000" w:themeColor="text1"/>
        </w:rPr>
        <w:t>by</w:t>
      </w:r>
      <w:r w:rsidR="35B1FBFA" w:rsidRPr="008E0A0D">
        <w:rPr>
          <w:rFonts w:ascii="Avenir Next LT Pro" w:eastAsia="Avenir LT Std 55 Roman" w:hAnsi="Avenir Next LT Pro" w:cs="Avenir LT Std 55 Roman"/>
          <w:i/>
          <w:iCs/>
          <w:color w:val="000000" w:themeColor="text1"/>
        </w:rPr>
        <w:t xml:space="preserve"> every </w:t>
      </w:r>
      <w:r w:rsidR="715CF7F0" w:rsidRPr="008E0A0D">
        <w:rPr>
          <w:rFonts w:ascii="Avenir Next LT Pro" w:eastAsia="Avenir LT Std 55 Roman" w:hAnsi="Avenir Next LT Pro" w:cs="Avenir LT Std 55 Roman"/>
          <w:i/>
          <w:iCs/>
          <w:color w:val="000000" w:themeColor="text1"/>
        </w:rPr>
        <w:t>additional AHSC</w:t>
      </w:r>
      <w:r w:rsidR="006B706B">
        <w:rPr>
          <w:rFonts w:ascii="Avenir Next LT Pro" w:eastAsia="Avenir LT Std 55 Roman" w:hAnsi="Avenir Next LT Pro" w:cs="Avenir LT Std 55 Roman"/>
          <w:i/>
          <w:iCs/>
          <w:color w:val="000000" w:themeColor="text1"/>
        </w:rPr>
        <w:t xml:space="preserve"> </w:t>
      </w:r>
      <w:r w:rsidR="715CF7F0" w:rsidRPr="008E0A0D">
        <w:rPr>
          <w:rFonts w:ascii="Avenir Next LT Pro" w:eastAsia="Avenir LT Std 55 Roman" w:hAnsi="Avenir Next LT Pro" w:cs="Avenir LT Std 55 Roman"/>
          <w:i/>
          <w:iCs/>
          <w:color w:val="000000" w:themeColor="text1"/>
        </w:rPr>
        <w:t xml:space="preserve">funded </w:t>
      </w:r>
      <w:r w:rsidR="2EA1E2D7" w:rsidRPr="008E0A0D">
        <w:rPr>
          <w:rFonts w:ascii="Avenir Next LT Pro" w:eastAsia="Avenir LT Std 55 Roman" w:hAnsi="Avenir Next LT Pro" w:cs="Avenir LT Std 55 Roman"/>
          <w:i/>
          <w:iCs/>
          <w:color w:val="000000" w:themeColor="text1"/>
        </w:rPr>
        <w:t>vehicle trip/revenue hour</w:t>
      </w:r>
      <w:r w:rsidR="0A42EBA7" w:rsidRPr="008E0A0D">
        <w:rPr>
          <w:rFonts w:ascii="Avenir Next LT Pro" w:eastAsia="Avenir LT Std 55 Roman" w:hAnsi="Avenir Next LT Pro" w:cs="Avenir LT Std 55 Roman"/>
          <w:i/>
          <w:iCs/>
          <w:color w:val="000000" w:themeColor="text1"/>
        </w:rPr>
        <w:t>. This number was then multipl</w:t>
      </w:r>
      <w:r w:rsidR="007F0A3B" w:rsidRPr="008E0A0D">
        <w:rPr>
          <w:rFonts w:ascii="Avenir Next LT Pro" w:eastAsia="Avenir LT Std 55 Roman" w:hAnsi="Avenir Next LT Pro" w:cs="Avenir LT Std 55 Roman"/>
          <w:i/>
          <w:iCs/>
          <w:color w:val="000000" w:themeColor="text1"/>
        </w:rPr>
        <w:t>i</w:t>
      </w:r>
      <w:r w:rsidR="0A42EBA7" w:rsidRPr="008E0A0D">
        <w:rPr>
          <w:rFonts w:ascii="Avenir Next LT Pro" w:eastAsia="Avenir LT Std 55 Roman" w:hAnsi="Avenir Next LT Pro" w:cs="Avenir LT Std 55 Roman"/>
          <w:i/>
          <w:iCs/>
          <w:color w:val="000000" w:themeColor="text1"/>
        </w:rPr>
        <w:t>e</w:t>
      </w:r>
      <w:r w:rsidR="583DC9E3" w:rsidRPr="008E0A0D">
        <w:rPr>
          <w:rFonts w:ascii="Avenir Next LT Pro" w:eastAsia="Avenir LT Std 55 Roman" w:hAnsi="Avenir Next LT Pro" w:cs="Avenir LT Std 55 Roman"/>
          <w:i/>
          <w:iCs/>
          <w:color w:val="000000" w:themeColor="text1"/>
        </w:rPr>
        <w:t>d</w:t>
      </w:r>
      <w:r w:rsidR="0A42EBA7" w:rsidRPr="008E0A0D">
        <w:rPr>
          <w:rFonts w:ascii="Avenir Next LT Pro" w:eastAsia="Avenir LT Std 55 Roman" w:hAnsi="Avenir Next LT Pro" w:cs="Avenir LT Std 55 Roman"/>
          <w:i/>
          <w:iCs/>
          <w:color w:val="000000" w:themeColor="text1"/>
        </w:rPr>
        <w:t xml:space="preserve"> by the number of days the new </w:t>
      </w:r>
      <w:r w:rsidR="50833F3D" w:rsidRPr="008E0A0D">
        <w:rPr>
          <w:rFonts w:ascii="Avenir Next LT Pro" w:eastAsia="Avenir LT Std 55 Roman" w:hAnsi="Avenir Next LT Pro" w:cs="Avenir LT Std 55 Roman"/>
          <w:i/>
          <w:iCs/>
          <w:color w:val="000000" w:themeColor="text1"/>
        </w:rPr>
        <w:t>AHSC</w:t>
      </w:r>
      <w:r w:rsidR="006B706B">
        <w:rPr>
          <w:rFonts w:ascii="Avenir Next LT Pro" w:eastAsia="Avenir LT Std 55 Roman" w:hAnsi="Avenir Next LT Pro" w:cs="Avenir LT Std 55 Roman"/>
          <w:i/>
          <w:iCs/>
          <w:color w:val="000000" w:themeColor="text1"/>
        </w:rPr>
        <w:t xml:space="preserve"> </w:t>
      </w:r>
      <w:r w:rsidR="50833F3D" w:rsidRPr="008E0A0D">
        <w:rPr>
          <w:rFonts w:ascii="Avenir Next LT Pro" w:eastAsia="Avenir LT Std 55 Roman" w:hAnsi="Avenir Next LT Pro" w:cs="Avenir LT Std 55 Roman"/>
          <w:i/>
          <w:iCs/>
          <w:color w:val="000000" w:themeColor="text1"/>
        </w:rPr>
        <w:t xml:space="preserve">funded </w:t>
      </w:r>
      <w:r w:rsidR="0A42EBA7" w:rsidRPr="008E0A0D">
        <w:rPr>
          <w:rFonts w:ascii="Avenir Next LT Pro" w:eastAsia="Avenir LT Std 55 Roman" w:hAnsi="Avenir Next LT Pro" w:cs="Avenir LT Std 55 Roman"/>
          <w:i/>
          <w:iCs/>
          <w:color w:val="000000" w:themeColor="text1"/>
        </w:rPr>
        <w:t xml:space="preserve">service will operate. </w:t>
      </w:r>
      <w:r w:rsidR="217FAEA3" w:rsidRPr="008E0A0D">
        <w:rPr>
          <w:rFonts w:ascii="Avenir Next LT Pro" w:eastAsia="Avenir LT Std 55 Roman" w:hAnsi="Avenir Next LT Pro" w:cs="Avenir LT Std 55 Roman"/>
          <w:i/>
          <w:iCs/>
          <w:color w:val="000000" w:themeColor="text1"/>
        </w:rPr>
        <w:t>To determine how many passengers per vehicle trip/revenue hour we could expect in</w:t>
      </w:r>
      <w:r w:rsidR="6CFD4FFB" w:rsidRPr="008E0A0D">
        <w:rPr>
          <w:rFonts w:ascii="Avenir Next LT Pro" w:eastAsia="Avenir LT Std 55 Roman" w:hAnsi="Avenir Next LT Pro" w:cs="Avenir LT Std 55 Roman"/>
          <w:i/>
          <w:iCs/>
        </w:rPr>
        <w:t xml:space="preserve"> </w:t>
      </w:r>
      <w:r w:rsidR="006B706B">
        <w:rPr>
          <w:rFonts w:ascii="Avenir Next LT Pro" w:eastAsia="Avenir LT Std 55 Roman" w:hAnsi="Avenir Next LT Pro" w:cs="Avenir LT Std 55 Roman"/>
          <w:i/>
          <w:iCs/>
        </w:rPr>
        <w:t>Yr</w:t>
      </w:r>
      <w:r w:rsidR="76C9632A" w:rsidRPr="008E0A0D">
        <w:rPr>
          <w:rFonts w:ascii="Avenir Next LT Pro" w:eastAsia="Avenir LT Std 55 Roman" w:hAnsi="Avenir Next LT Pro" w:cs="Avenir LT Std 55 Roman"/>
          <w:i/>
          <w:iCs/>
        </w:rPr>
        <w:t>1, w</w:t>
      </w:r>
      <w:r w:rsidR="144AC1ED" w:rsidRPr="008E0A0D">
        <w:rPr>
          <w:rFonts w:ascii="Avenir Next LT Pro" w:eastAsia="Avenir LT Std 55 Roman" w:hAnsi="Avenir Next LT Pro" w:cs="Avenir LT Std 55 Roman"/>
          <w:i/>
          <w:iCs/>
        </w:rPr>
        <w:t xml:space="preserve">e assumed </w:t>
      </w:r>
      <w:r w:rsidR="0978F435" w:rsidRPr="008E0A0D">
        <w:rPr>
          <w:rFonts w:ascii="Avenir Next LT Pro" w:eastAsia="Avenir LT Std 55 Roman" w:hAnsi="Avenir Next LT Pro" w:cs="Avenir LT Std 55 Roman"/>
          <w:i/>
          <w:iCs/>
        </w:rPr>
        <w:t>a</w:t>
      </w:r>
      <w:r w:rsidR="00270AA9" w:rsidRPr="008E0A0D">
        <w:rPr>
          <w:rFonts w:ascii="Avenir Next LT Pro" w:eastAsia="Avenir LT Std 55 Roman" w:hAnsi="Avenir Next LT Pro" w:cs="Avenir LT Std 55 Roman"/>
          <w:i/>
          <w:iCs/>
        </w:rPr>
        <w:t>n</w:t>
      </w:r>
      <w:r w:rsidR="0978F435" w:rsidRPr="008E0A0D">
        <w:rPr>
          <w:rFonts w:ascii="Avenir Next LT Pro" w:eastAsia="Avenir LT Std 55 Roman" w:hAnsi="Avenir Next LT Pro" w:cs="Avenir LT Std 55 Roman"/>
          <w:i/>
          <w:iCs/>
        </w:rPr>
        <w:t xml:space="preserve"> </w:t>
      </w:r>
      <w:r w:rsidR="144AC1ED" w:rsidRPr="008E0A0D">
        <w:rPr>
          <w:rFonts w:ascii="Avenir Next LT Pro" w:eastAsia="Avenir LT Std 55 Roman" w:hAnsi="Avenir Next LT Pro" w:cs="Avenir LT Std 55 Roman"/>
          <w:i/>
          <w:iCs/>
        </w:rPr>
        <w:t xml:space="preserve">x% </w:t>
      </w:r>
      <w:r w:rsidR="0F544FBB" w:rsidRPr="008E0A0D">
        <w:rPr>
          <w:rFonts w:ascii="Avenir Next LT Pro" w:eastAsia="Avenir LT Std 55 Roman" w:hAnsi="Avenir Next LT Pro" w:cs="Avenir LT Std 55 Roman"/>
          <w:i/>
          <w:iCs/>
        </w:rPr>
        <w:t xml:space="preserve">annual </w:t>
      </w:r>
      <w:r w:rsidR="144AC1ED" w:rsidRPr="008E0A0D">
        <w:rPr>
          <w:rFonts w:ascii="Avenir Next LT Pro" w:eastAsia="Avenir LT Std 55 Roman" w:hAnsi="Avenir Next LT Pro" w:cs="Avenir LT Std 55 Roman"/>
          <w:i/>
          <w:iCs/>
        </w:rPr>
        <w:t>increase</w:t>
      </w:r>
      <w:r w:rsidR="7FE62F2B" w:rsidRPr="008E0A0D">
        <w:rPr>
          <w:rFonts w:ascii="Avenir Next LT Pro" w:eastAsia="Avenir LT Std 55 Roman" w:hAnsi="Avenir Next LT Pro" w:cs="Avenir LT Std 55 Roman"/>
          <w:i/>
          <w:iCs/>
        </w:rPr>
        <w:t xml:space="preserve"> based on the ridership impact that similar service changes have had to similar transit routes</w:t>
      </w:r>
      <w:r w:rsidR="78B3F97D" w:rsidRPr="008E0A0D">
        <w:rPr>
          <w:rFonts w:ascii="Avenir Next LT Pro" w:eastAsia="Avenir LT Std 55 Roman" w:hAnsi="Avenir Next LT Pro" w:cs="Avenir LT Std 55 Roman"/>
          <w:i/>
          <w:iCs/>
        </w:rPr>
        <w:t xml:space="preserve"> in our system</w:t>
      </w:r>
      <w:r w:rsidR="7FE62F2B" w:rsidRPr="008E0A0D">
        <w:rPr>
          <w:rFonts w:ascii="Avenir Next LT Pro" w:eastAsia="Avenir LT Std 55 Roman" w:hAnsi="Avenir Next LT Pro" w:cs="Avenir LT Std 55 Roman"/>
          <w:i/>
          <w:iCs/>
        </w:rPr>
        <w:t xml:space="preserve">. We then </w:t>
      </w:r>
      <w:r w:rsidR="623FD57B" w:rsidRPr="008E0A0D">
        <w:rPr>
          <w:rFonts w:ascii="Avenir Next LT Pro" w:eastAsia="Avenir LT Std 55 Roman" w:hAnsi="Avenir Next LT Pro" w:cs="Avenir LT Std 55 Roman"/>
          <w:i/>
          <w:iCs/>
        </w:rPr>
        <w:t xml:space="preserve">used </w:t>
      </w:r>
      <w:r w:rsidR="5923097A" w:rsidRPr="008E0A0D">
        <w:rPr>
          <w:rFonts w:ascii="Avenir Next LT Pro" w:eastAsia="Avenir LT Std 55 Roman" w:hAnsi="Avenir Next LT Pro" w:cs="Avenir LT Std 55 Roman"/>
          <w:i/>
          <w:iCs/>
        </w:rPr>
        <w:t xml:space="preserve">data of </w:t>
      </w:r>
      <w:r w:rsidR="623FD57B" w:rsidRPr="008E0A0D">
        <w:rPr>
          <w:rFonts w:ascii="Avenir Next LT Pro" w:eastAsia="Avenir LT Std 55 Roman" w:hAnsi="Avenir Next LT Pro" w:cs="Avenir LT Std 55 Roman"/>
          <w:i/>
          <w:iCs/>
        </w:rPr>
        <w:t xml:space="preserve">ridership increase trends on this route for the past 10 years (excluding 2020 and 2021) to </w:t>
      </w:r>
      <w:r w:rsidR="61E8250B" w:rsidRPr="008E0A0D">
        <w:rPr>
          <w:rFonts w:ascii="Avenir Next LT Pro" w:eastAsia="Times New Roman" w:hAnsi="Avenir Next LT Pro"/>
          <w:i/>
          <w:iCs/>
        </w:rPr>
        <w:t xml:space="preserve">estimate </w:t>
      </w:r>
      <w:r w:rsidR="623FD57B" w:rsidRPr="008E0A0D">
        <w:rPr>
          <w:rFonts w:ascii="Avenir Next LT Pro" w:eastAsia="Avenir LT Std 55 Roman" w:hAnsi="Avenir Next LT Pro" w:cs="Avenir LT Std 55 Roman"/>
          <w:i/>
          <w:iCs/>
        </w:rPr>
        <w:t xml:space="preserve">that </w:t>
      </w:r>
      <w:r w:rsidR="006B706B">
        <w:rPr>
          <w:rFonts w:ascii="Avenir Next LT Pro" w:eastAsia="Avenir LT Std 55 Roman" w:hAnsi="Avenir Next LT Pro" w:cs="Avenir LT Std 55 Roman"/>
          <w:i/>
          <w:iCs/>
        </w:rPr>
        <w:t>Yr</w:t>
      </w:r>
      <w:r w:rsidR="703DD1D8" w:rsidRPr="008E0A0D">
        <w:rPr>
          <w:rFonts w:ascii="Avenir Next LT Pro" w:eastAsia="Avenir LT Std 55 Roman" w:hAnsi="Avenir Next LT Pro" w:cs="Avenir LT Std 55 Roman"/>
          <w:i/>
          <w:iCs/>
        </w:rPr>
        <w:t xml:space="preserve">1 </w:t>
      </w:r>
      <w:r w:rsidR="4932FD45" w:rsidRPr="008E0A0D">
        <w:rPr>
          <w:rFonts w:ascii="Avenir Next LT Pro" w:eastAsia="Avenir LT Std 55 Roman" w:hAnsi="Avenir Next LT Pro" w:cs="Avenir LT Std 55 Roman"/>
          <w:i/>
          <w:iCs/>
        </w:rPr>
        <w:t>AHSC</w:t>
      </w:r>
      <w:r w:rsidR="00373DD4">
        <w:rPr>
          <w:rFonts w:ascii="Avenir Next LT Pro" w:eastAsia="Avenir LT Std 55 Roman" w:hAnsi="Avenir Next LT Pro" w:cs="Avenir LT Std 55 Roman"/>
          <w:i/>
          <w:iCs/>
        </w:rPr>
        <w:t>-</w:t>
      </w:r>
      <w:r w:rsidR="3052B39A" w:rsidRPr="008E0A0D">
        <w:rPr>
          <w:rFonts w:ascii="Avenir Next LT Pro" w:eastAsia="Avenir LT Std 55 Roman" w:hAnsi="Avenir Next LT Pro" w:cs="Avenir LT Std 55 Roman"/>
          <w:i/>
          <w:iCs/>
        </w:rPr>
        <w:t xml:space="preserve">funded </w:t>
      </w:r>
      <w:r w:rsidR="703DD1D8" w:rsidRPr="008E0A0D">
        <w:rPr>
          <w:rFonts w:ascii="Avenir Next LT Pro" w:eastAsia="Avenir LT Std 55 Roman" w:hAnsi="Avenir Next LT Pro" w:cs="Avenir LT Std 55 Roman"/>
          <w:i/>
          <w:iCs/>
        </w:rPr>
        <w:t>ridership would increase by</w:t>
      </w:r>
      <w:r w:rsidR="7FE62F2B" w:rsidRPr="008E0A0D">
        <w:rPr>
          <w:rFonts w:ascii="Avenir Next LT Pro" w:eastAsia="Avenir LT Std 55 Roman" w:hAnsi="Avenir Next LT Pro" w:cs="Avenir LT Std 55 Roman"/>
          <w:i/>
          <w:iCs/>
        </w:rPr>
        <w:t xml:space="preserve"> x%</w:t>
      </w:r>
      <w:r w:rsidR="26C71EEF" w:rsidRPr="008E0A0D">
        <w:rPr>
          <w:rFonts w:ascii="Avenir Next LT Pro" w:eastAsia="Avenir LT Std 55 Roman" w:hAnsi="Avenir Next LT Pro" w:cs="Avenir LT Std 55 Roman"/>
          <w:i/>
          <w:iCs/>
        </w:rPr>
        <w:t xml:space="preserve"> in </w:t>
      </w:r>
      <w:proofErr w:type="spellStart"/>
      <w:r w:rsidR="006B706B">
        <w:rPr>
          <w:rFonts w:ascii="Avenir Next LT Pro" w:eastAsia="Avenir LT Std 55 Roman" w:hAnsi="Avenir Next LT Pro" w:cs="Avenir LT Std 55 Roman"/>
          <w:i/>
          <w:iCs/>
        </w:rPr>
        <w:t>Yr</w:t>
      </w:r>
      <w:r w:rsidR="2513CF3D" w:rsidRPr="008E0A0D">
        <w:rPr>
          <w:rFonts w:ascii="Avenir Next LT Pro" w:eastAsia="Avenir LT Std 55 Roman" w:hAnsi="Avenir Next LT Pro" w:cs="Avenir LT Std 55 Roman"/>
          <w:i/>
          <w:iCs/>
        </w:rPr>
        <w:t>F</w:t>
      </w:r>
      <w:proofErr w:type="spellEnd"/>
      <w:r w:rsidR="26C71EEF" w:rsidRPr="008E0A0D">
        <w:rPr>
          <w:rFonts w:ascii="Avenir Next LT Pro" w:eastAsia="Avenir LT Std 55 Roman" w:hAnsi="Avenir Next LT Pro" w:cs="Avenir LT Std 55 Roman"/>
          <w:i/>
          <w:iCs/>
        </w:rPr>
        <w:t>.</w:t>
      </w:r>
      <w:r w:rsidRPr="008E0A0D">
        <w:rPr>
          <w:rFonts w:ascii="Avenir Next LT Pro" w:eastAsia="Avenir LT Std 55 Roman" w:hAnsi="Avenir Next LT Pro" w:cs="Avenir LT Std 55 Roman"/>
          <w:i/>
          <w:iCs/>
        </w:rPr>
        <w:t xml:space="preserve"> </w:t>
      </w:r>
      <w:r w:rsidRPr="008E0A0D">
        <w:rPr>
          <w:rFonts w:ascii="Avenir Next LT Pro" w:eastAsia="Times New Roman" w:hAnsi="Avenir Next LT Pro"/>
          <w:i/>
          <w:iCs/>
        </w:rPr>
        <w:t>Please see attached calculation</w:t>
      </w:r>
      <w:r w:rsidR="00A471B7" w:rsidRPr="008E0A0D">
        <w:rPr>
          <w:rFonts w:ascii="Avenir Next LT Pro" w:eastAsia="Times New Roman" w:hAnsi="Avenir Next LT Pro"/>
          <w:i/>
          <w:iCs/>
        </w:rPr>
        <w:t>s</w:t>
      </w:r>
      <w:r w:rsidRPr="008E0A0D">
        <w:rPr>
          <w:rFonts w:ascii="Avenir Next LT Pro" w:eastAsia="Times New Roman" w:hAnsi="Avenir Next LT Pro"/>
          <w:i/>
          <w:iCs/>
        </w:rPr>
        <w:t xml:space="preserve"> of </w:t>
      </w:r>
      <w:r w:rsidR="668B2A38" w:rsidRPr="008E0A0D">
        <w:rPr>
          <w:rFonts w:ascii="Avenir Next LT Pro" w:eastAsia="Times New Roman" w:hAnsi="Avenir Next LT Pro"/>
          <w:i/>
          <w:iCs/>
        </w:rPr>
        <w:t xml:space="preserve">the </w:t>
      </w:r>
      <w:r w:rsidRPr="008E0A0D">
        <w:rPr>
          <w:rFonts w:ascii="Avenir Next LT Pro" w:eastAsia="Times New Roman" w:hAnsi="Avenir Next LT Pro"/>
          <w:i/>
          <w:iCs/>
        </w:rPr>
        <w:t xml:space="preserve">projected </w:t>
      </w:r>
      <w:r w:rsidR="60A8C5F6" w:rsidRPr="008E0A0D">
        <w:rPr>
          <w:rFonts w:ascii="Avenir Next LT Pro" w:eastAsia="Times New Roman" w:hAnsi="Avenir Next LT Pro"/>
          <w:i/>
          <w:iCs/>
        </w:rPr>
        <w:t>number of passengers per vehicle and of</w:t>
      </w:r>
      <w:r w:rsidR="68983FA5" w:rsidRPr="008E0A0D">
        <w:rPr>
          <w:rFonts w:ascii="Avenir Next LT Pro" w:eastAsia="Times New Roman" w:hAnsi="Avenir Next LT Pro"/>
          <w:i/>
          <w:iCs/>
        </w:rPr>
        <w:t xml:space="preserve"> total</w:t>
      </w:r>
      <w:r w:rsidR="60A8C5F6" w:rsidRPr="008E0A0D">
        <w:rPr>
          <w:rFonts w:ascii="Avenir Next LT Pro" w:eastAsia="Times New Roman" w:hAnsi="Avenir Next LT Pro"/>
          <w:i/>
          <w:iCs/>
        </w:rPr>
        <w:t xml:space="preserve"> </w:t>
      </w:r>
      <w:r w:rsidRPr="008E0A0D">
        <w:rPr>
          <w:rFonts w:ascii="Avenir Next LT Pro" w:eastAsia="Times New Roman" w:hAnsi="Avenir Next LT Pro"/>
          <w:i/>
          <w:iCs/>
        </w:rPr>
        <w:t xml:space="preserve">ridership increase for </w:t>
      </w:r>
      <w:r w:rsidR="2FAAB809" w:rsidRPr="008E0A0D">
        <w:rPr>
          <w:rFonts w:ascii="Avenir Next LT Pro" w:eastAsia="Times New Roman" w:hAnsi="Avenir Next LT Pro"/>
          <w:i/>
          <w:iCs/>
        </w:rPr>
        <w:t xml:space="preserve">the </w:t>
      </w:r>
      <w:r w:rsidRPr="008E0A0D">
        <w:rPr>
          <w:rFonts w:ascii="Avenir Next LT Pro" w:eastAsia="Times New Roman" w:hAnsi="Avenir Next LT Pro"/>
          <w:i/>
          <w:iCs/>
        </w:rPr>
        <w:t xml:space="preserve">proposed project </w:t>
      </w:r>
      <w:r w:rsidR="59596615" w:rsidRPr="008E0A0D">
        <w:rPr>
          <w:rFonts w:ascii="Avenir Next LT Pro" w:eastAsia="Times New Roman" w:hAnsi="Avenir Next LT Pro"/>
          <w:i/>
          <w:iCs/>
        </w:rPr>
        <w:t>as well as</w:t>
      </w:r>
      <w:r w:rsidRPr="008E0A0D">
        <w:rPr>
          <w:rFonts w:ascii="Avenir Next LT Pro" w:eastAsia="Times New Roman" w:hAnsi="Avenir Next LT Pro"/>
          <w:i/>
          <w:iCs/>
        </w:rPr>
        <w:t xml:space="preserve"> data from the previously implemented project for reference.”)</w:t>
      </w:r>
    </w:p>
    <w:p w14:paraId="3E12E917" w14:textId="77777777" w:rsidR="002043BF" w:rsidRDefault="002043BF" w:rsidP="00DB49BE">
      <w:pPr>
        <w:rPr>
          <w:rFonts w:ascii="Avenir Next LT Pro" w:hAnsi="Avenir Next LT Pro"/>
        </w:rPr>
      </w:pPr>
    </w:p>
    <w:p w14:paraId="5ED8317E" w14:textId="2E235A5F" w:rsidR="00DB49BE" w:rsidRDefault="00450241" w:rsidP="00DB49BE">
      <w:pPr>
        <w:rPr>
          <w:rFonts w:ascii="Avenir Next LT Pro" w:hAnsi="Avenir Next LT Pro"/>
        </w:rPr>
      </w:pPr>
      <w:r w:rsidRPr="00556DE0">
        <w:rPr>
          <w:rFonts w:ascii="Avenir Next LT Pro" w:hAnsi="Avenir Next LT Pro"/>
        </w:rPr>
        <w:t>Signature:</w:t>
      </w:r>
      <w:r>
        <w:rPr>
          <w:rFonts w:ascii="Avenir Next LT Pro" w:hAnsi="Avenir Next LT Pro"/>
          <w:b/>
          <w:bCs/>
        </w:rPr>
        <w:t xml:space="preserve"> </w:t>
      </w:r>
      <w:r w:rsidRPr="00450241">
        <w:rPr>
          <w:rFonts w:ascii="Avenir Next LT Pro" w:hAnsi="Avenir Next LT Pro"/>
        </w:rPr>
        <w:t>___________________________________________________________</w:t>
      </w:r>
      <w:r w:rsidR="00D47ED0">
        <w:rPr>
          <w:rFonts w:ascii="Avenir Next LT Pro" w:hAnsi="Avenir Next LT Pro"/>
        </w:rPr>
        <w:t>_______</w:t>
      </w:r>
      <w:r>
        <w:rPr>
          <w:rFonts w:ascii="Avenir Next LT Pro" w:hAnsi="Avenir Next LT Pro"/>
          <w:b/>
          <w:bCs/>
        </w:rPr>
        <w:t xml:space="preserve">                </w:t>
      </w:r>
      <w:proofErr w:type="gramStart"/>
      <w:r>
        <w:rPr>
          <w:rFonts w:ascii="Avenir Next LT Pro" w:hAnsi="Avenir Next LT Pro"/>
          <w:b/>
          <w:bCs/>
        </w:rPr>
        <w:t xml:space="preserve">   </w:t>
      </w:r>
      <w:r w:rsidR="00DB49BE" w:rsidRPr="00632682">
        <w:rPr>
          <w:rFonts w:ascii="Avenir Next LT Pro" w:hAnsi="Avenir Next LT Pro"/>
        </w:rPr>
        <w:t>[</w:t>
      </w:r>
      <w:proofErr w:type="gramEnd"/>
      <w:r w:rsidR="521E61AB" w:rsidRPr="00632682">
        <w:rPr>
          <w:rFonts w:ascii="Avenir Next LT Pro" w:hAnsi="Avenir Next LT Pro"/>
        </w:rPr>
        <w:t>Transit Agency</w:t>
      </w:r>
      <w:r w:rsidR="00DB49BE" w:rsidRPr="00632682">
        <w:rPr>
          <w:rFonts w:ascii="Avenir Next LT Pro" w:hAnsi="Avenir Next LT Pro"/>
        </w:rPr>
        <w:t xml:space="preserve"> Signature]</w:t>
      </w:r>
    </w:p>
    <w:p w14:paraId="1A32A33E" w14:textId="77777777" w:rsidR="00D47ED0" w:rsidRDefault="00D47ED0" w:rsidP="522E66D4">
      <w:pPr>
        <w:rPr>
          <w:rFonts w:ascii="Avenir Next LT Pro" w:hAnsi="Avenir Next LT Pro"/>
          <w:b/>
          <w:bCs/>
        </w:rPr>
      </w:pPr>
    </w:p>
    <w:p w14:paraId="46279CC1" w14:textId="6621ACCB" w:rsidR="3698F6F9" w:rsidRPr="00632682" w:rsidRDefault="00D47ED0" w:rsidP="522E66D4">
      <w:pPr>
        <w:rPr>
          <w:rFonts w:ascii="Avenir Next LT Pro" w:hAnsi="Avenir Next LT Pro"/>
        </w:rPr>
      </w:pPr>
      <w:r w:rsidRPr="00556DE0">
        <w:rPr>
          <w:rFonts w:ascii="Avenir Next LT Pro" w:hAnsi="Avenir Next LT Pro"/>
        </w:rPr>
        <w:t>Printed Name:</w:t>
      </w:r>
      <w:r>
        <w:rPr>
          <w:rFonts w:ascii="Avenir Next LT Pro" w:hAnsi="Avenir Next LT Pro"/>
          <w:b/>
          <w:bCs/>
        </w:rPr>
        <w:t xml:space="preserve"> </w:t>
      </w:r>
      <w:r>
        <w:rPr>
          <w:rFonts w:ascii="Avenir Next LT Pro" w:hAnsi="Avenir Next LT Pro"/>
        </w:rPr>
        <w:t xml:space="preserve">______________________________________________________________     </w:t>
      </w:r>
      <w:proofErr w:type="gramStart"/>
      <w:r w:rsidR="00556DE0">
        <w:rPr>
          <w:rFonts w:ascii="Avenir Next LT Pro" w:hAnsi="Avenir Next LT Pro"/>
        </w:rPr>
        <w:t xml:space="preserve">   </w:t>
      </w:r>
      <w:r w:rsidR="3698F6F9" w:rsidRPr="00632682">
        <w:rPr>
          <w:rFonts w:ascii="Avenir Next LT Pro" w:hAnsi="Avenir Next LT Pro"/>
        </w:rPr>
        <w:t>[</w:t>
      </w:r>
      <w:proofErr w:type="gramEnd"/>
      <w:r w:rsidR="788320D6" w:rsidRPr="00632682">
        <w:rPr>
          <w:rFonts w:ascii="Avenir Next LT Pro" w:hAnsi="Avenir Next LT Pro"/>
        </w:rPr>
        <w:t>Transit Agency</w:t>
      </w:r>
      <w:r w:rsidR="3698F6F9" w:rsidRPr="00632682">
        <w:rPr>
          <w:rFonts w:ascii="Avenir Next LT Pro" w:hAnsi="Avenir Next LT Pro"/>
        </w:rPr>
        <w:t xml:space="preserve"> Contact]</w:t>
      </w:r>
    </w:p>
    <w:p w14:paraId="4EEDA294" w14:textId="77777777" w:rsidR="00C1625D" w:rsidRDefault="00C1625D" w:rsidP="00DB49BE">
      <w:pPr>
        <w:rPr>
          <w:rFonts w:ascii="Avenir Next LT Pro" w:hAnsi="Avenir Next LT Pro"/>
          <w:b/>
          <w:bCs/>
        </w:rPr>
      </w:pPr>
    </w:p>
    <w:p w14:paraId="4752D5F0" w14:textId="625A084D" w:rsidR="00224B81" w:rsidRDefault="005F6A2B" w:rsidP="00DB49BE">
      <w:pPr>
        <w:rPr>
          <w:rFonts w:ascii="Avenir Next LT Pro" w:hAnsi="Avenir Next LT Pro"/>
        </w:rPr>
      </w:pPr>
      <w:proofErr w:type="gramStart"/>
      <w:r w:rsidRPr="00556DE0">
        <w:rPr>
          <w:rFonts w:ascii="Avenir Next LT Pro" w:hAnsi="Avenir Next LT Pro"/>
        </w:rPr>
        <w:t>Attachments:</w:t>
      </w:r>
      <w:r w:rsidR="00224B81">
        <w:rPr>
          <w:rFonts w:ascii="Avenir Next LT Pro" w:hAnsi="Avenir Next LT Pro"/>
        </w:rPr>
        <w:t>_</w:t>
      </w:r>
      <w:proofErr w:type="gramEnd"/>
      <w:r w:rsidR="00224B81">
        <w:rPr>
          <w:rFonts w:ascii="Avenir Next LT Pro" w:hAnsi="Avenir Next LT Pro"/>
        </w:rPr>
        <w:t>_______________________________________________________________________</w:t>
      </w:r>
    </w:p>
    <w:p w14:paraId="4E47DAA3" w14:textId="77777777" w:rsidR="00224B81" w:rsidRDefault="00224B81" w:rsidP="00DB49BE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_____________________________________________________________________________________</w:t>
      </w:r>
    </w:p>
    <w:p w14:paraId="5F974283" w14:textId="5FA8178C" w:rsidR="00141A89" w:rsidRPr="00632682" w:rsidRDefault="00224B81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___________________________________________________________________________             </w:t>
      </w:r>
      <w:proofErr w:type="gramStart"/>
      <w:r>
        <w:rPr>
          <w:rFonts w:ascii="Avenir Next LT Pro" w:hAnsi="Avenir Next LT Pro"/>
        </w:rPr>
        <w:t xml:space="preserve">   </w:t>
      </w:r>
      <w:r w:rsidR="005D54E7" w:rsidRPr="00632682">
        <w:rPr>
          <w:rFonts w:ascii="Avenir Next LT Pro" w:hAnsi="Avenir Next LT Pro"/>
        </w:rPr>
        <w:t>[</w:t>
      </w:r>
      <w:proofErr w:type="gramEnd"/>
      <w:r w:rsidR="00D04214" w:rsidRPr="00632682">
        <w:rPr>
          <w:rFonts w:ascii="Avenir Next LT Pro" w:hAnsi="Avenir Next LT Pro"/>
        </w:rPr>
        <w:t>List of Attachments</w:t>
      </w:r>
      <w:r w:rsidR="005D54E7" w:rsidRPr="00632682">
        <w:rPr>
          <w:rFonts w:ascii="Avenir Next LT Pro" w:hAnsi="Avenir Next LT Pro"/>
        </w:rPr>
        <w:t>]</w:t>
      </w:r>
    </w:p>
    <w:sectPr w:rsidR="00141A89" w:rsidRPr="00632682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E537C" w14:textId="77777777" w:rsidR="005D64E0" w:rsidRDefault="005D64E0" w:rsidP="00587FA8">
      <w:pPr>
        <w:spacing w:after="0" w:line="240" w:lineRule="auto"/>
      </w:pPr>
      <w:r>
        <w:separator/>
      </w:r>
    </w:p>
  </w:endnote>
  <w:endnote w:type="continuationSeparator" w:id="0">
    <w:p w14:paraId="76AFE284" w14:textId="77777777" w:rsidR="005D64E0" w:rsidRDefault="005D64E0" w:rsidP="00587FA8">
      <w:pPr>
        <w:spacing w:after="0" w:line="240" w:lineRule="auto"/>
      </w:pPr>
      <w:r>
        <w:continuationSeparator/>
      </w:r>
    </w:p>
  </w:endnote>
  <w:endnote w:type="continuationNotice" w:id="1">
    <w:p w14:paraId="7B840B83" w14:textId="77777777" w:rsidR="005D64E0" w:rsidRDefault="005D64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24601" w14:textId="77777777" w:rsidR="005D64E0" w:rsidRDefault="005D64E0" w:rsidP="00587FA8">
      <w:pPr>
        <w:spacing w:after="0" w:line="240" w:lineRule="auto"/>
      </w:pPr>
      <w:r>
        <w:separator/>
      </w:r>
    </w:p>
  </w:footnote>
  <w:footnote w:type="continuationSeparator" w:id="0">
    <w:p w14:paraId="41983FAE" w14:textId="77777777" w:rsidR="005D64E0" w:rsidRDefault="005D64E0" w:rsidP="00587FA8">
      <w:pPr>
        <w:spacing w:after="0" w:line="240" w:lineRule="auto"/>
      </w:pPr>
      <w:r>
        <w:continuationSeparator/>
      </w:r>
    </w:p>
  </w:footnote>
  <w:footnote w:type="continuationNotice" w:id="1">
    <w:p w14:paraId="292DC039" w14:textId="77777777" w:rsidR="005D64E0" w:rsidRDefault="005D64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2AADA" w14:textId="77777777" w:rsidR="00A656F1" w:rsidRDefault="00A656F1" w:rsidP="00A656F1">
    <w:pPr>
      <w:pStyle w:val="Header"/>
    </w:pPr>
    <w:r>
      <w:t>Applicant/Agency/Organization Letterhead</w:t>
    </w:r>
  </w:p>
  <w:p w14:paraId="7B712ADC" w14:textId="77777777" w:rsidR="00A656F1" w:rsidRDefault="00A656F1" w:rsidP="00A656F1">
    <w:pPr>
      <w:pStyle w:val="Header"/>
    </w:pPr>
    <w:r>
      <w:t>Date</w:t>
    </w:r>
  </w:p>
  <w:p w14:paraId="48D39379" w14:textId="7BC074ED" w:rsidR="00587FA8" w:rsidRDefault="00587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4777C"/>
    <w:multiLevelType w:val="hybridMultilevel"/>
    <w:tmpl w:val="6ABC0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4F6447"/>
    <w:multiLevelType w:val="hybridMultilevel"/>
    <w:tmpl w:val="73782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785600">
    <w:abstractNumId w:val="0"/>
  </w:num>
  <w:num w:numId="2" w16cid:durableId="163479589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eticia Palamidessi">
    <w15:presenceInfo w15:providerId="AD" w15:userId="S::Leticia.Palamidessi@sgc.ca.gov::cda5ac55-1a94-4454-8c30-cb56c4b30a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BE"/>
    <w:rsid w:val="00003F43"/>
    <w:rsid w:val="00005654"/>
    <w:rsid w:val="00010C76"/>
    <w:rsid w:val="00012948"/>
    <w:rsid w:val="0002439F"/>
    <w:rsid w:val="00037AC1"/>
    <w:rsid w:val="000424E9"/>
    <w:rsid w:val="00050245"/>
    <w:rsid w:val="000502B6"/>
    <w:rsid w:val="00051569"/>
    <w:rsid w:val="00053A20"/>
    <w:rsid w:val="0006773D"/>
    <w:rsid w:val="00074C37"/>
    <w:rsid w:val="00087F6E"/>
    <w:rsid w:val="00091457"/>
    <w:rsid w:val="000B6E8C"/>
    <w:rsid w:val="000C51AC"/>
    <w:rsid w:val="000D1C62"/>
    <w:rsid w:val="000E19D7"/>
    <w:rsid w:val="000F2509"/>
    <w:rsid w:val="000F4C7E"/>
    <w:rsid w:val="000F55FC"/>
    <w:rsid w:val="00101F97"/>
    <w:rsid w:val="00105036"/>
    <w:rsid w:val="00110851"/>
    <w:rsid w:val="00120ECA"/>
    <w:rsid w:val="00127DEF"/>
    <w:rsid w:val="00131839"/>
    <w:rsid w:val="00141A89"/>
    <w:rsid w:val="001504DA"/>
    <w:rsid w:val="00156D79"/>
    <w:rsid w:val="00164FA1"/>
    <w:rsid w:val="00167703"/>
    <w:rsid w:val="00174E16"/>
    <w:rsid w:val="00183953"/>
    <w:rsid w:val="00195D17"/>
    <w:rsid w:val="001A563C"/>
    <w:rsid w:val="001B163E"/>
    <w:rsid w:val="001B5B18"/>
    <w:rsid w:val="001C7B9A"/>
    <w:rsid w:val="001D1D09"/>
    <w:rsid w:val="001E7CD4"/>
    <w:rsid w:val="002043BF"/>
    <w:rsid w:val="00210040"/>
    <w:rsid w:val="00222CDE"/>
    <w:rsid w:val="00224B81"/>
    <w:rsid w:val="002318A4"/>
    <w:rsid w:val="00240BA1"/>
    <w:rsid w:val="0024138C"/>
    <w:rsid w:val="00245179"/>
    <w:rsid w:val="002701E5"/>
    <w:rsid w:val="00270AA9"/>
    <w:rsid w:val="00272B1E"/>
    <w:rsid w:val="00273ADB"/>
    <w:rsid w:val="00293DE5"/>
    <w:rsid w:val="002940CF"/>
    <w:rsid w:val="00297328"/>
    <w:rsid w:val="002A5664"/>
    <w:rsid w:val="002A5C24"/>
    <w:rsid w:val="002A71F6"/>
    <w:rsid w:val="002C34F3"/>
    <w:rsid w:val="002C5D98"/>
    <w:rsid w:val="002E170A"/>
    <w:rsid w:val="00302C6F"/>
    <w:rsid w:val="0030665D"/>
    <w:rsid w:val="00311EB8"/>
    <w:rsid w:val="00315666"/>
    <w:rsid w:val="00320C7F"/>
    <w:rsid w:val="00320FAB"/>
    <w:rsid w:val="00327850"/>
    <w:rsid w:val="00335F6B"/>
    <w:rsid w:val="00342CE1"/>
    <w:rsid w:val="00346090"/>
    <w:rsid w:val="003533EC"/>
    <w:rsid w:val="00364D23"/>
    <w:rsid w:val="00364FD3"/>
    <w:rsid w:val="003676B8"/>
    <w:rsid w:val="00373DD4"/>
    <w:rsid w:val="00385C35"/>
    <w:rsid w:val="00385F5C"/>
    <w:rsid w:val="003928F4"/>
    <w:rsid w:val="00393243"/>
    <w:rsid w:val="003A0856"/>
    <w:rsid w:val="003C6DA7"/>
    <w:rsid w:val="003F1028"/>
    <w:rsid w:val="00404F33"/>
    <w:rsid w:val="00420911"/>
    <w:rsid w:val="00431957"/>
    <w:rsid w:val="00434E83"/>
    <w:rsid w:val="0043537B"/>
    <w:rsid w:val="00450241"/>
    <w:rsid w:val="00454F5B"/>
    <w:rsid w:val="00476433"/>
    <w:rsid w:val="00494892"/>
    <w:rsid w:val="00496991"/>
    <w:rsid w:val="004B1292"/>
    <w:rsid w:val="004D185A"/>
    <w:rsid w:val="005061C5"/>
    <w:rsid w:val="00523556"/>
    <w:rsid w:val="00526275"/>
    <w:rsid w:val="00531169"/>
    <w:rsid w:val="0054583A"/>
    <w:rsid w:val="0055311F"/>
    <w:rsid w:val="00555B4D"/>
    <w:rsid w:val="00556DE0"/>
    <w:rsid w:val="0055778C"/>
    <w:rsid w:val="00564999"/>
    <w:rsid w:val="00575E10"/>
    <w:rsid w:val="00587FA8"/>
    <w:rsid w:val="00595DDB"/>
    <w:rsid w:val="005A56FF"/>
    <w:rsid w:val="005B25E4"/>
    <w:rsid w:val="005B5409"/>
    <w:rsid w:val="005C753D"/>
    <w:rsid w:val="005D54E7"/>
    <w:rsid w:val="005D64E0"/>
    <w:rsid w:val="005E4DEC"/>
    <w:rsid w:val="005F6A2B"/>
    <w:rsid w:val="006000DC"/>
    <w:rsid w:val="00616A1D"/>
    <w:rsid w:val="00623294"/>
    <w:rsid w:val="00630CA0"/>
    <w:rsid w:val="00632682"/>
    <w:rsid w:val="00633925"/>
    <w:rsid w:val="00637F52"/>
    <w:rsid w:val="0065006F"/>
    <w:rsid w:val="006676E0"/>
    <w:rsid w:val="006739D4"/>
    <w:rsid w:val="00694C5E"/>
    <w:rsid w:val="006A31DE"/>
    <w:rsid w:val="006A512F"/>
    <w:rsid w:val="006A53DD"/>
    <w:rsid w:val="006B140E"/>
    <w:rsid w:val="006B23E0"/>
    <w:rsid w:val="006B706B"/>
    <w:rsid w:val="006C406D"/>
    <w:rsid w:val="006D39EC"/>
    <w:rsid w:val="006D49F3"/>
    <w:rsid w:val="006D6AD1"/>
    <w:rsid w:val="006E30AB"/>
    <w:rsid w:val="006E5CF7"/>
    <w:rsid w:val="006F3FBC"/>
    <w:rsid w:val="006F491C"/>
    <w:rsid w:val="0071755C"/>
    <w:rsid w:val="00725536"/>
    <w:rsid w:val="007429CB"/>
    <w:rsid w:val="00750445"/>
    <w:rsid w:val="00755CF5"/>
    <w:rsid w:val="00756948"/>
    <w:rsid w:val="00760F78"/>
    <w:rsid w:val="00770E98"/>
    <w:rsid w:val="00781727"/>
    <w:rsid w:val="00783CAA"/>
    <w:rsid w:val="007904C3"/>
    <w:rsid w:val="0079398A"/>
    <w:rsid w:val="007A11FC"/>
    <w:rsid w:val="007C08DC"/>
    <w:rsid w:val="007C1FDC"/>
    <w:rsid w:val="007C4DE9"/>
    <w:rsid w:val="007F0A3B"/>
    <w:rsid w:val="007F178D"/>
    <w:rsid w:val="007F6B45"/>
    <w:rsid w:val="007F797B"/>
    <w:rsid w:val="007F7B44"/>
    <w:rsid w:val="00804969"/>
    <w:rsid w:val="00805085"/>
    <w:rsid w:val="00813928"/>
    <w:rsid w:val="008267E5"/>
    <w:rsid w:val="008332AB"/>
    <w:rsid w:val="00840664"/>
    <w:rsid w:val="00840E2E"/>
    <w:rsid w:val="00855D0F"/>
    <w:rsid w:val="00877B4F"/>
    <w:rsid w:val="00884A48"/>
    <w:rsid w:val="0088645A"/>
    <w:rsid w:val="00890640"/>
    <w:rsid w:val="008A4476"/>
    <w:rsid w:val="008D1B8F"/>
    <w:rsid w:val="008E0A0D"/>
    <w:rsid w:val="008E33F3"/>
    <w:rsid w:val="008F61A3"/>
    <w:rsid w:val="00921D68"/>
    <w:rsid w:val="009421C1"/>
    <w:rsid w:val="00955A95"/>
    <w:rsid w:val="00965D6C"/>
    <w:rsid w:val="00967162"/>
    <w:rsid w:val="00980A90"/>
    <w:rsid w:val="00981524"/>
    <w:rsid w:val="00994012"/>
    <w:rsid w:val="00996F7C"/>
    <w:rsid w:val="009973C5"/>
    <w:rsid w:val="009A302F"/>
    <w:rsid w:val="009A4B12"/>
    <w:rsid w:val="009B31B5"/>
    <w:rsid w:val="009B4C86"/>
    <w:rsid w:val="009C4706"/>
    <w:rsid w:val="009D5D98"/>
    <w:rsid w:val="009D6B36"/>
    <w:rsid w:val="009E559B"/>
    <w:rsid w:val="009F3B1D"/>
    <w:rsid w:val="009F42C8"/>
    <w:rsid w:val="009F5BD0"/>
    <w:rsid w:val="009F7BA2"/>
    <w:rsid w:val="009F7CB8"/>
    <w:rsid w:val="00A015C6"/>
    <w:rsid w:val="00A0788A"/>
    <w:rsid w:val="00A22516"/>
    <w:rsid w:val="00A2507A"/>
    <w:rsid w:val="00A31D72"/>
    <w:rsid w:val="00A3310D"/>
    <w:rsid w:val="00A44631"/>
    <w:rsid w:val="00A471B7"/>
    <w:rsid w:val="00A47AA4"/>
    <w:rsid w:val="00A52C39"/>
    <w:rsid w:val="00A573E8"/>
    <w:rsid w:val="00A60678"/>
    <w:rsid w:val="00A61301"/>
    <w:rsid w:val="00A6322A"/>
    <w:rsid w:val="00A656F1"/>
    <w:rsid w:val="00A75082"/>
    <w:rsid w:val="00A806D9"/>
    <w:rsid w:val="00A841CA"/>
    <w:rsid w:val="00A922BC"/>
    <w:rsid w:val="00A92B71"/>
    <w:rsid w:val="00A97C6F"/>
    <w:rsid w:val="00AA27CD"/>
    <w:rsid w:val="00AA40A0"/>
    <w:rsid w:val="00AB5931"/>
    <w:rsid w:val="00AB5D80"/>
    <w:rsid w:val="00AB712B"/>
    <w:rsid w:val="00AB77B9"/>
    <w:rsid w:val="00AC2448"/>
    <w:rsid w:val="00AD1D15"/>
    <w:rsid w:val="00AE0EC9"/>
    <w:rsid w:val="00AE1FE0"/>
    <w:rsid w:val="00AE3835"/>
    <w:rsid w:val="00AF08A5"/>
    <w:rsid w:val="00AF525E"/>
    <w:rsid w:val="00B13818"/>
    <w:rsid w:val="00B17E14"/>
    <w:rsid w:val="00B31F8E"/>
    <w:rsid w:val="00B32ACC"/>
    <w:rsid w:val="00B87284"/>
    <w:rsid w:val="00B942BD"/>
    <w:rsid w:val="00BD0F94"/>
    <w:rsid w:val="00BD6491"/>
    <w:rsid w:val="00BE55F1"/>
    <w:rsid w:val="00BF0076"/>
    <w:rsid w:val="00BF4D77"/>
    <w:rsid w:val="00BF70B8"/>
    <w:rsid w:val="00C045B9"/>
    <w:rsid w:val="00C11155"/>
    <w:rsid w:val="00C1625D"/>
    <w:rsid w:val="00C33C1D"/>
    <w:rsid w:val="00C35F57"/>
    <w:rsid w:val="00C41F5E"/>
    <w:rsid w:val="00C458C8"/>
    <w:rsid w:val="00C60220"/>
    <w:rsid w:val="00C662DB"/>
    <w:rsid w:val="00C74D12"/>
    <w:rsid w:val="00C80960"/>
    <w:rsid w:val="00C842C0"/>
    <w:rsid w:val="00C84C58"/>
    <w:rsid w:val="00C905C1"/>
    <w:rsid w:val="00CA304E"/>
    <w:rsid w:val="00CB22B8"/>
    <w:rsid w:val="00CB2FE5"/>
    <w:rsid w:val="00CB77C0"/>
    <w:rsid w:val="00CC41A4"/>
    <w:rsid w:val="00CC4B3C"/>
    <w:rsid w:val="00CD6F44"/>
    <w:rsid w:val="00CD6FD7"/>
    <w:rsid w:val="00D04214"/>
    <w:rsid w:val="00D057E1"/>
    <w:rsid w:val="00D06893"/>
    <w:rsid w:val="00D145DC"/>
    <w:rsid w:val="00D1567B"/>
    <w:rsid w:val="00D23BDD"/>
    <w:rsid w:val="00D42CF0"/>
    <w:rsid w:val="00D47ED0"/>
    <w:rsid w:val="00D54363"/>
    <w:rsid w:val="00D57ABF"/>
    <w:rsid w:val="00D61686"/>
    <w:rsid w:val="00D63402"/>
    <w:rsid w:val="00D93616"/>
    <w:rsid w:val="00D936A2"/>
    <w:rsid w:val="00D964FF"/>
    <w:rsid w:val="00D97A9B"/>
    <w:rsid w:val="00DA04D8"/>
    <w:rsid w:val="00DB1869"/>
    <w:rsid w:val="00DB49BE"/>
    <w:rsid w:val="00DC075F"/>
    <w:rsid w:val="00DC2E30"/>
    <w:rsid w:val="00DC7312"/>
    <w:rsid w:val="00DD0EBC"/>
    <w:rsid w:val="00DD6228"/>
    <w:rsid w:val="00DF1D8F"/>
    <w:rsid w:val="00E064DE"/>
    <w:rsid w:val="00E12E96"/>
    <w:rsid w:val="00E3380C"/>
    <w:rsid w:val="00E35B0A"/>
    <w:rsid w:val="00E37092"/>
    <w:rsid w:val="00E45AC9"/>
    <w:rsid w:val="00E5234B"/>
    <w:rsid w:val="00E64ABB"/>
    <w:rsid w:val="00E66E8E"/>
    <w:rsid w:val="00E67B14"/>
    <w:rsid w:val="00E85221"/>
    <w:rsid w:val="00E8766A"/>
    <w:rsid w:val="00EA3723"/>
    <w:rsid w:val="00EA38B0"/>
    <w:rsid w:val="00EA4312"/>
    <w:rsid w:val="00EC1130"/>
    <w:rsid w:val="00EC1BE3"/>
    <w:rsid w:val="00EC7B05"/>
    <w:rsid w:val="00ED0628"/>
    <w:rsid w:val="00ED18CD"/>
    <w:rsid w:val="00EE3735"/>
    <w:rsid w:val="00EF2B24"/>
    <w:rsid w:val="00EF60EE"/>
    <w:rsid w:val="00F067F6"/>
    <w:rsid w:val="00F07BB6"/>
    <w:rsid w:val="00F10946"/>
    <w:rsid w:val="00F16ED7"/>
    <w:rsid w:val="00F17C23"/>
    <w:rsid w:val="00F204D9"/>
    <w:rsid w:val="00F22209"/>
    <w:rsid w:val="00F27EEA"/>
    <w:rsid w:val="00F33871"/>
    <w:rsid w:val="00F34F3D"/>
    <w:rsid w:val="00F403C5"/>
    <w:rsid w:val="00F43A21"/>
    <w:rsid w:val="00F523B0"/>
    <w:rsid w:val="00F52583"/>
    <w:rsid w:val="00F63D02"/>
    <w:rsid w:val="00F6476C"/>
    <w:rsid w:val="00F81CB1"/>
    <w:rsid w:val="00FC3877"/>
    <w:rsid w:val="00FC42FC"/>
    <w:rsid w:val="00FD02E8"/>
    <w:rsid w:val="00FE4578"/>
    <w:rsid w:val="00FE584D"/>
    <w:rsid w:val="00FF1B83"/>
    <w:rsid w:val="026BE220"/>
    <w:rsid w:val="03471F6D"/>
    <w:rsid w:val="05FA5DB6"/>
    <w:rsid w:val="06809CBD"/>
    <w:rsid w:val="073CF0C2"/>
    <w:rsid w:val="083741CB"/>
    <w:rsid w:val="0968FBE3"/>
    <w:rsid w:val="0978F435"/>
    <w:rsid w:val="09AB2E50"/>
    <w:rsid w:val="0A42EBA7"/>
    <w:rsid w:val="0BE7A292"/>
    <w:rsid w:val="0D3A19DB"/>
    <w:rsid w:val="0EBA166B"/>
    <w:rsid w:val="0F544FBB"/>
    <w:rsid w:val="1027A54B"/>
    <w:rsid w:val="104AC111"/>
    <w:rsid w:val="10BDCEC7"/>
    <w:rsid w:val="1149531E"/>
    <w:rsid w:val="11F16475"/>
    <w:rsid w:val="1259F676"/>
    <w:rsid w:val="12662605"/>
    <w:rsid w:val="1334558B"/>
    <w:rsid w:val="138381E3"/>
    <w:rsid w:val="144AC1ED"/>
    <w:rsid w:val="15C7849A"/>
    <w:rsid w:val="1622D814"/>
    <w:rsid w:val="16A9E7CE"/>
    <w:rsid w:val="17DEC71B"/>
    <w:rsid w:val="1827FEC4"/>
    <w:rsid w:val="192E7337"/>
    <w:rsid w:val="19E18890"/>
    <w:rsid w:val="1B7D58F1"/>
    <w:rsid w:val="1CA0FFE6"/>
    <w:rsid w:val="1CC596B8"/>
    <w:rsid w:val="1D5AB44A"/>
    <w:rsid w:val="1DB0C632"/>
    <w:rsid w:val="1FA0CF20"/>
    <w:rsid w:val="20E866F4"/>
    <w:rsid w:val="217FAEA3"/>
    <w:rsid w:val="21EC9A75"/>
    <w:rsid w:val="21F332BA"/>
    <w:rsid w:val="2203E0C5"/>
    <w:rsid w:val="2440F5E6"/>
    <w:rsid w:val="246C4EF4"/>
    <w:rsid w:val="2513CF3D"/>
    <w:rsid w:val="263369D2"/>
    <w:rsid w:val="26898E34"/>
    <w:rsid w:val="26C71EEF"/>
    <w:rsid w:val="26F138EA"/>
    <w:rsid w:val="27B593F8"/>
    <w:rsid w:val="2A0A5CEC"/>
    <w:rsid w:val="2A94D920"/>
    <w:rsid w:val="2AC0D970"/>
    <w:rsid w:val="2AE854E8"/>
    <w:rsid w:val="2B30FCB9"/>
    <w:rsid w:val="2D265BE1"/>
    <w:rsid w:val="2E5DBC93"/>
    <w:rsid w:val="2EA1E2D7"/>
    <w:rsid w:val="2F071050"/>
    <w:rsid w:val="2FAAB809"/>
    <w:rsid w:val="3042E511"/>
    <w:rsid w:val="3052B39A"/>
    <w:rsid w:val="32418E10"/>
    <w:rsid w:val="32626DBD"/>
    <w:rsid w:val="3277943B"/>
    <w:rsid w:val="327B8004"/>
    <w:rsid w:val="333885F0"/>
    <w:rsid w:val="33E99881"/>
    <w:rsid w:val="35989EF5"/>
    <w:rsid w:val="35B1FBFA"/>
    <w:rsid w:val="3698F6F9"/>
    <w:rsid w:val="3723AA54"/>
    <w:rsid w:val="3775B034"/>
    <w:rsid w:val="379805FE"/>
    <w:rsid w:val="3821203A"/>
    <w:rsid w:val="394C9A59"/>
    <w:rsid w:val="396A9ACA"/>
    <w:rsid w:val="3B80079A"/>
    <w:rsid w:val="3C9D6378"/>
    <w:rsid w:val="3E19243F"/>
    <w:rsid w:val="3E438D1D"/>
    <w:rsid w:val="3EC31447"/>
    <w:rsid w:val="3F4D460C"/>
    <w:rsid w:val="3F874DDE"/>
    <w:rsid w:val="40D0D8A0"/>
    <w:rsid w:val="41212EDA"/>
    <w:rsid w:val="414149FA"/>
    <w:rsid w:val="415B5A7D"/>
    <w:rsid w:val="4285847D"/>
    <w:rsid w:val="4371F122"/>
    <w:rsid w:val="44373D59"/>
    <w:rsid w:val="453D1257"/>
    <w:rsid w:val="46C0F419"/>
    <w:rsid w:val="46DC26FC"/>
    <w:rsid w:val="48456245"/>
    <w:rsid w:val="4890B323"/>
    <w:rsid w:val="4932FD45"/>
    <w:rsid w:val="4A2C8384"/>
    <w:rsid w:val="4AFE8E84"/>
    <w:rsid w:val="4BFA51FD"/>
    <w:rsid w:val="4CA24C6B"/>
    <w:rsid w:val="4D74C7E5"/>
    <w:rsid w:val="4DC60BD5"/>
    <w:rsid w:val="4E362F46"/>
    <w:rsid w:val="50346AB6"/>
    <w:rsid w:val="50833F3D"/>
    <w:rsid w:val="50AF6A89"/>
    <w:rsid w:val="521E61AB"/>
    <w:rsid w:val="522E66D4"/>
    <w:rsid w:val="52337FFE"/>
    <w:rsid w:val="530A4279"/>
    <w:rsid w:val="533BB516"/>
    <w:rsid w:val="53A953C4"/>
    <w:rsid w:val="54098694"/>
    <w:rsid w:val="54F61255"/>
    <w:rsid w:val="56492EB1"/>
    <w:rsid w:val="56F57FD8"/>
    <w:rsid w:val="5772B486"/>
    <w:rsid w:val="580A9F15"/>
    <w:rsid w:val="583DC9E3"/>
    <w:rsid w:val="58C33175"/>
    <w:rsid w:val="5923097A"/>
    <w:rsid w:val="593DA984"/>
    <w:rsid w:val="5953160E"/>
    <w:rsid w:val="59596615"/>
    <w:rsid w:val="5980CF73"/>
    <w:rsid w:val="5B1C9FD4"/>
    <w:rsid w:val="5C826C27"/>
    <w:rsid w:val="5CE14C96"/>
    <w:rsid w:val="5DF289ED"/>
    <w:rsid w:val="5E544096"/>
    <w:rsid w:val="5E7BC5D3"/>
    <w:rsid w:val="5E90B436"/>
    <w:rsid w:val="5E980895"/>
    <w:rsid w:val="5F30A099"/>
    <w:rsid w:val="5FBC8415"/>
    <w:rsid w:val="60A3627F"/>
    <w:rsid w:val="60A8C5F6"/>
    <w:rsid w:val="612AB0DA"/>
    <w:rsid w:val="61E8250B"/>
    <w:rsid w:val="620A55DB"/>
    <w:rsid w:val="623FD57B"/>
    <w:rsid w:val="62560774"/>
    <w:rsid w:val="62E9028B"/>
    <w:rsid w:val="63BB0449"/>
    <w:rsid w:val="64C4242A"/>
    <w:rsid w:val="659F3828"/>
    <w:rsid w:val="665FF48B"/>
    <w:rsid w:val="668B2A38"/>
    <w:rsid w:val="6843585A"/>
    <w:rsid w:val="684CE35E"/>
    <w:rsid w:val="68983FA5"/>
    <w:rsid w:val="6AF09E68"/>
    <w:rsid w:val="6B25F08E"/>
    <w:rsid w:val="6CFD4FFB"/>
    <w:rsid w:val="6E92F218"/>
    <w:rsid w:val="6F2BD699"/>
    <w:rsid w:val="703DD1D8"/>
    <w:rsid w:val="7079D3F8"/>
    <w:rsid w:val="70EA824A"/>
    <w:rsid w:val="711AC135"/>
    <w:rsid w:val="715CF7F0"/>
    <w:rsid w:val="717916C1"/>
    <w:rsid w:val="71E8CD51"/>
    <w:rsid w:val="71F821DD"/>
    <w:rsid w:val="7223BAA0"/>
    <w:rsid w:val="7243AA07"/>
    <w:rsid w:val="728110B2"/>
    <w:rsid w:val="72E1815D"/>
    <w:rsid w:val="738BBF58"/>
    <w:rsid w:val="747F8F70"/>
    <w:rsid w:val="75521D81"/>
    <w:rsid w:val="759B181D"/>
    <w:rsid w:val="763E5E5B"/>
    <w:rsid w:val="76C9632A"/>
    <w:rsid w:val="7736E87E"/>
    <w:rsid w:val="77830FD0"/>
    <w:rsid w:val="77CE855E"/>
    <w:rsid w:val="788320D6"/>
    <w:rsid w:val="78B3F97D"/>
    <w:rsid w:val="79C64A3C"/>
    <w:rsid w:val="7A636AEF"/>
    <w:rsid w:val="7BAD0269"/>
    <w:rsid w:val="7D4330F6"/>
    <w:rsid w:val="7DD3671E"/>
    <w:rsid w:val="7EA3DFE0"/>
    <w:rsid w:val="7EB54B39"/>
    <w:rsid w:val="7F12A189"/>
    <w:rsid w:val="7F49E7E9"/>
    <w:rsid w:val="7FC70EFD"/>
    <w:rsid w:val="7FE6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520FFC"/>
  <w15:chartTrackingRefBased/>
  <w15:docId w15:val="{9FC6B2C9-82CE-4BFE-A2CF-B88DAD7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9B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B49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listparagraph">
    <w:name w:val="x_msolistparagraph"/>
    <w:basedOn w:val="Normal"/>
    <w:rsid w:val="00DB49BE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B4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9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9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3C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5F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06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6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7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FA8"/>
  </w:style>
  <w:style w:type="paragraph" w:styleId="Footer">
    <w:name w:val="footer"/>
    <w:basedOn w:val="Normal"/>
    <w:link w:val="FooterChar"/>
    <w:uiPriority w:val="99"/>
    <w:unhideWhenUsed/>
    <w:rsid w:val="00587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FA8"/>
  </w:style>
  <w:style w:type="character" w:styleId="FollowedHyperlink">
    <w:name w:val="FollowedHyperlink"/>
    <w:basedOn w:val="DefaultParagraphFont"/>
    <w:uiPriority w:val="99"/>
    <w:semiHidden/>
    <w:unhideWhenUsed/>
    <w:rsid w:val="00A573E8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2E170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ashboards.calitp.org/public/dashboard/01fb85e3-625d-4d77-9da7-565dd218bb16?number_of_additional_trips_-_weekday=0&amp;number_of_additional_trips_-_saturday=0&amp;number_of_additional_trips_-_sunday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ashboards.calitp.org/public/dashboard/01fb85e3-625d-4d77-9da7-565dd218bb16?number_of_additional_trips_-_weekday=0&amp;number_of_additional_trips_-_saturday=0&amp;number_of_additional_trips_-_sunday=0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s://www.caclimateinvestments.ca.gov/reporting-too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C6AE474A2BF468C173768F9A02961" ma:contentTypeVersion="17" ma:contentTypeDescription="Create a new document." ma:contentTypeScope="" ma:versionID="d31596edb53afc424fd34404b7cc2349">
  <xsd:schema xmlns:xsd="http://www.w3.org/2001/XMLSchema" xmlns:xs="http://www.w3.org/2001/XMLSchema" xmlns:p="http://schemas.microsoft.com/office/2006/metadata/properties" xmlns:ns1="http://schemas.microsoft.com/sharepoint/v3" xmlns:ns3="aef8d562-db1c-4398-96a7-d4c2bba592c0" xmlns:ns4="7828e18d-be94-4ef0-a027-f64420dd10f4" targetNamespace="http://schemas.microsoft.com/office/2006/metadata/properties" ma:root="true" ma:fieldsID="7d822e90076f24a12f66b081c596f787" ns1:_="" ns3:_="" ns4:_="">
    <xsd:import namespace="http://schemas.microsoft.com/sharepoint/v3"/>
    <xsd:import namespace="aef8d562-db1c-4398-96a7-d4c2bba592c0"/>
    <xsd:import namespace="7828e18d-be94-4ef0-a027-f64420dd10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8d562-db1c-4398-96a7-d4c2bba59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8e18d-be94-4ef0-a027-f64420dd10f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ef8d562-db1c-4398-96a7-d4c2bba592c0" xsi:nil="true"/>
  </documentManagement>
</p:properties>
</file>

<file path=customXml/itemProps1.xml><?xml version="1.0" encoding="utf-8"?>
<ds:datastoreItem xmlns:ds="http://schemas.openxmlformats.org/officeDocument/2006/customXml" ds:itemID="{4F96011B-E684-49E9-9E3D-8577B74B5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f8d562-db1c-4398-96a7-d4c2bba592c0"/>
    <ds:schemaRef ds:uri="7828e18d-be94-4ef0-a027-f64420dd1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B258A-6BA5-4760-9C17-7F2A9C89A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A64CA-0EA7-44E4-94F9-5341C786AD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ef8d562-db1c-4398-96a7-d4c2bba592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1008</Words>
  <Characters>6572</Characters>
  <Application>Microsoft Office Word</Application>
  <DocSecurity>0</DocSecurity>
  <Lines>54</Lines>
  <Paragraphs>15</Paragraphs>
  <ScaleCrop>false</ScaleCrop>
  <Company>California Air Resources Board</Company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Branco, Julia@ARB</dc:creator>
  <cp:keywords/>
  <dc:description/>
  <cp:lastModifiedBy>Justin DeWaele</cp:lastModifiedBy>
  <cp:revision>3</cp:revision>
  <cp:lastPrinted>2025-02-14T20:57:00Z</cp:lastPrinted>
  <dcterms:created xsi:type="dcterms:W3CDTF">2025-02-27T18:11:00Z</dcterms:created>
  <dcterms:modified xsi:type="dcterms:W3CDTF">2025-02-27T18:12:00Z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0x0101003D4C6AE474A2BF468C173768F9A02961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2025-02-22T05:58:09Z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c95b6f53-4a14-42c5-ad9f-f5a2dd89a2a9</vt:lpwstr>
  </property>
  <property fmtid="{D5CDD505-2E9C-101B-9397-08002B2CF9AE}" pid="9" name="MSIP_Label_defa4170-0d19-0005-0004-bc88714345d2_ActionId">
    <vt:lpwstr>ff24f5d5-f767-4d92-8451-9b48380f9179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SIP_Label_defa4170-0d19-0005-0004-bc88714345d2_Tag">
    <vt:lpwstr>10, 3, 0, 1</vt:lpwstr>
  </property>
</Properties>
</file>